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61" w:rsidRPr="003C2261" w:rsidRDefault="003C2261" w:rsidP="003C2261">
      <w:pPr>
        <w:tabs>
          <w:tab w:val="center" w:pos="4680"/>
          <w:tab w:val="left" w:pos="8320"/>
        </w:tabs>
        <w:spacing w:after="0" w:line="240" w:lineRule="auto"/>
        <w:jc w:val="center"/>
        <w:outlineLvl w:val="3"/>
        <w:rPr>
          <w:rFonts w:ascii="Calibri" w:eastAsia="Times New Roman" w:hAnsi="Calibri" w:cs="Calibri"/>
          <w:b/>
          <w:bCs/>
          <w:color w:val="000000"/>
        </w:rPr>
      </w:pPr>
      <w:bookmarkStart w:id="0" w:name="_GoBack"/>
      <w:bookmarkEnd w:id="0"/>
      <w:r w:rsidRPr="003C2261">
        <w:rPr>
          <w:rFonts w:ascii="Calibri" w:eastAsia="Times New Roman" w:hAnsi="Calibri" w:cs="Calibri"/>
          <w:b/>
          <w:bCs/>
          <w:color w:val="000000"/>
        </w:rPr>
        <w:t>Complete College Georgia</w:t>
      </w:r>
    </w:p>
    <w:p w:rsidR="003C2261" w:rsidRPr="003C2261" w:rsidRDefault="003C2261" w:rsidP="003C2261">
      <w:pPr>
        <w:tabs>
          <w:tab w:val="center" w:pos="4680"/>
          <w:tab w:val="left" w:pos="8320"/>
        </w:tabs>
        <w:spacing w:after="0" w:line="240" w:lineRule="auto"/>
        <w:jc w:val="center"/>
        <w:outlineLvl w:val="3"/>
        <w:rPr>
          <w:rFonts w:ascii="Calibri" w:eastAsia="Times New Roman" w:hAnsi="Calibri" w:cs="Calibri"/>
          <w:b/>
          <w:bCs/>
          <w:color w:val="000000"/>
        </w:rPr>
      </w:pPr>
      <w:r w:rsidRPr="003C2261">
        <w:rPr>
          <w:rFonts w:ascii="Calibri" w:eastAsia="Times New Roman" w:hAnsi="Calibri" w:cs="Calibri"/>
          <w:b/>
          <w:bCs/>
          <w:color w:val="000000"/>
        </w:rPr>
        <w:t>Campus Plan Update</w:t>
      </w:r>
    </w:p>
    <w:p w:rsidR="003C2261" w:rsidRPr="003C2261" w:rsidRDefault="003C2261" w:rsidP="003C2261">
      <w:pPr>
        <w:tabs>
          <w:tab w:val="center" w:pos="4680"/>
          <w:tab w:val="left" w:pos="8320"/>
        </w:tabs>
        <w:spacing w:after="0" w:line="240" w:lineRule="auto"/>
        <w:jc w:val="center"/>
        <w:outlineLvl w:val="3"/>
        <w:rPr>
          <w:rFonts w:ascii="Calibri" w:eastAsia="Times New Roman" w:hAnsi="Calibri" w:cs="Calibri"/>
          <w:b/>
          <w:bCs/>
          <w:color w:val="000000"/>
        </w:rPr>
      </w:pPr>
      <w:r w:rsidRPr="003C2261">
        <w:rPr>
          <w:rFonts w:ascii="Calibri" w:eastAsia="Times New Roman" w:hAnsi="Calibri" w:cs="Calibri"/>
          <w:b/>
          <w:bCs/>
          <w:color w:val="000000"/>
        </w:rPr>
        <w:t>201</w:t>
      </w:r>
      <w:r>
        <w:rPr>
          <w:rFonts w:ascii="Calibri" w:eastAsia="Times New Roman" w:hAnsi="Calibri" w:cs="Calibri"/>
          <w:b/>
          <w:bCs/>
          <w:color w:val="000000"/>
        </w:rPr>
        <w:t>9</w:t>
      </w:r>
      <w:r w:rsidRPr="003C2261">
        <w:rPr>
          <w:rFonts w:ascii="Calibri" w:eastAsia="Times New Roman" w:hAnsi="Calibri" w:cs="Calibri"/>
          <w:b/>
          <w:bCs/>
          <w:color w:val="000000"/>
        </w:rPr>
        <w:t>-20</w:t>
      </w:r>
      <w:r>
        <w:rPr>
          <w:rFonts w:ascii="Calibri" w:eastAsia="Times New Roman" w:hAnsi="Calibri" w:cs="Calibri"/>
          <w:b/>
          <w:bCs/>
          <w:color w:val="000000"/>
        </w:rPr>
        <w:t>20</w:t>
      </w:r>
    </w:p>
    <w:p w:rsidR="003C2261" w:rsidRPr="003C2261" w:rsidRDefault="003C2261" w:rsidP="003C2261">
      <w:pPr>
        <w:tabs>
          <w:tab w:val="center" w:pos="4680"/>
          <w:tab w:val="left" w:pos="8320"/>
        </w:tabs>
        <w:spacing w:after="0" w:line="240" w:lineRule="auto"/>
        <w:jc w:val="center"/>
        <w:outlineLvl w:val="3"/>
        <w:rPr>
          <w:rFonts w:ascii="Calibri" w:eastAsia="Times New Roman" w:hAnsi="Calibri" w:cs="Calibri"/>
          <w:b/>
          <w:bCs/>
          <w:color w:val="000000"/>
        </w:rPr>
      </w:pPr>
      <w:r w:rsidRPr="003C2261">
        <w:rPr>
          <w:rFonts w:ascii="Calibri" w:eastAsia="Times New Roman" w:hAnsi="Calibri" w:cs="Calibri"/>
          <w:b/>
          <w:bCs/>
          <w:color w:val="000000"/>
        </w:rPr>
        <w:t>University of West Georgia</w:t>
      </w:r>
    </w:p>
    <w:p w:rsidR="00E36877" w:rsidRPr="003C2261" w:rsidRDefault="00E36877" w:rsidP="003C2261">
      <w:pPr>
        <w:pStyle w:val="sectionhead"/>
        <w:jc w:val="center"/>
        <w:rPr>
          <w:rFonts w:asciiTheme="minorHAnsi" w:hAnsiTheme="minorHAnsi" w:cstheme="minorHAnsi"/>
          <w:b/>
        </w:rPr>
      </w:pPr>
      <w:r w:rsidRPr="003C2261">
        <w:rPr>
          <w:rFonts w:asciiTheme="minorHAnsi" w:hAnsiTheme="minorHAnsi" w:cstheme="minorHAnsi"/>
          <w:b/>
        </w:rPr>
        <w:t>Section 1. Institutional Mission and Student Body Profile</w:t>
      </w:r>
    </w:p>
    <w:tbl>
      <w:tblPr>
        <w:tblStyle w:val="TableGrid"/>
        <w:tblW w:w="10440" w:type="dxa"/>
        <w:tblInd w:w="-342" w:type="dxa"/>
        <w:tblLook w:val="04A0" w:firstRow="1" w:lastRow="0" w:firstColumn="1" w:lastColumn="0" w:noHBand="0" w:noVBand="1"/>
      </w:tblPr>
      <w:tblGrid>
        <w:gridCol w:w="10440"/>
      </w:tblGrid>
      <w:tr w:rsidR="00E36877" w:rsidRPr="003C2261" w:rsidTr="00BC2D93">
        <w:trPr>
          <w:trHeight w:val="530"/>
        </w:trPr>
        <w:tc>
          <w:tcPr>
            <w:tcW w:w="10440" w:type="dxa"/>
          </w:tcPr>
          <w:p w:rsidR="00380090" w:rsidRPr="00380090" w:rsidRDefault="002E21F0" w:rsidP="008C6549">
            <w:pPr>
              <w:pStyle w:val="NormalWeb"/>
              <w:rPr>
                <w:rFonts w:asciiTheme="minorHAnsi" w:hAnsiTheme="minorHAnsi" w:cstheme="minorHAnsi"/>
                <w:color w:val="000000"/>
                <w:sz w:val="20"/>
                <w:szCs w:val="20"/>
              </w:rPr>
            </w:pPr>
            <w:r w:rsidRPr="003C2261">
              <w:rPr>
                <w:rFonts w:asciiTheme="minorHAnsi" w:hAnsiTheme="minorHAnsi" w:cstheme="minorHAnsi"/>
                <w:i/>
                <w:color w:val="000000"/>
                <w:sz w:val="20"/>
                <w:szCs w:val="20"/>
              </w:rPr>
              <w:t>Provide a brief overview of your institutional mission and student body profile. Please briefly describe enrollment trends, demographics (for example, % Pell grant-eligible, % first-generation college students, % adult learners), and how your institutional mission influences your completion work’s key priorities. In this section, report on your benchmark, aspirational, and competitor institution(s)</w:t>
            </w:r>
          </w:p>
          <w:p w:rsidR="00380090" w:rsidRPr="00380090" w:rsidRDefault="00380090" w:rsidP="00380090">
            <w:pPr>
              <w:jc w:val="both"/>
              <w:outlineLvl w:val="3"/>
              <w:rPr>
                <w:rFonts w:eastAsia="Times New Roman" w:cstheme="minorHAnsi"/>
                <w:bCs/>
                <w:color w:val="333333"/>
              </w:rPr>
            </w:pPr>
            <w:r w:rsidRPr="00380090">
              <w:rPr>
                <w:rFonts w:eastAsia="Times New Roman" w:cstheme="minorHAnsi"/>
                <w:bCs/>
                <w:color w:val="333333"/>
              </w:rPr>
              <w:t xml:space="preserve">The University of West Georgia, a charter member of the University System of Georgia, is a comprehensive, residential institution providing selectively focused undergraduate and graduate education primarily </w:t>
            </w:r>
            <w:r w:rsidR="00E4147F">
              <w:rPr>
                <w:rFonts w:eastAsia="Times New Roman" w:cstheme="minorHAnsi"/>
                <w:bCs/>
                <w:color w:val="333333"/>
              </w:rPr>
              <w:t>the West Georgia</w:t>
            </w:r>
            <w:r w:rsidRPr="00380090">
              <w:rPr>
                <w:rFonts w:eastAsia="Times New Roman" w:cstheme="minorHAnsi"/>
                <w:bCs/>
                <w:color w:val="333333"/>
              </w:rPr>
              <w:t xml:space="preserve"> </w:t>
            </w:r>
            <w:r w:rsidR="00E4147F">
              <w:rPr>
                <w:rFonts w:eastAsia="Times New Roman" w:cstheme="minorHAnsi"/>
                <w:bCs/>
                <w:color w:val="333333"/>
              </w:rPr>
              <w:t>region</w:t>
            </w:r>
            <w:r w:rsidRPr="00380090">
              <w:rPr>
                <w:rFonts w:eastAsia="Times New Roman" w:cstheme="minorHAnsi"/>
                <w:bCs/>
                <w:color w:val="333333"/>
              </w:rPr>
              <w:t xml:space="preserve">. The University is also committed to regional outreach through a collaborative network of external degree centers, course offerings at off-campus sites, and an extensive program of continuing education for personal and professional development. Opportunities for intellectual and personal development are provided through quality teaching, scholarly inquiry, creative endeavor, and service for the public good. </w:t>
            </w:r>
          </w:p>
          <w:p w:rsidR="00380090" w:rsidRPr="00380090" w:rsidRDefault="00380090" w:rsidP="00380090">
            <w:pPr>
              <w:jc w:val="both"/>
              <w:outlineLvl w:val="3"/>
              <w:rPr>
                <w:rFonts w:eastAsia="Times New Roman" w:cstheme="minorHAnsi"/>
                <w:bCs/>
                <w:color w:val="000000"/>
              </w:rPr>
            </w:pPr>
          </w:p>
          <w:p w:rsidR="00380090" w:rsidRPr="00380090" w:rsidRDefault="00380090" w:rsidP="00380090">
            <w:pPr>
              <w:jc w:val="both"/>
              <w:outlineLvl w:val="3"/>
              <w:rPr>
                <w:rFonts w:eastAsia="Times New Roman" w:cstheme="minorHAnsi"/>
                <w:bCs/>
                <w:color w:val="000000"/>
              </w:rPr>
            </w:pPr>
            <w:r w:rsidRPr="00380090">
              <w:rPr>
                <w:rFonts w:eastAsia="Times New Roman" w:cstheme="minorHAnsi"/>
                <w:bCs/>
                <w:color w:val="000000"/>
              </w:rPr>
              <w:t xml:space="preserve">The University of West Georgia has 92 active programs of study, including 45 at the bachelor’s level, 30 at the master’s and specialist levels, 5 at the doctoral level, and 12 at the advanced certificate level. The university conferred 2,697 degrees and awards in fiscal year 2019. This is a 1.4% increase over the number awarded in fiscal year 2018 (2,659) and a 26% increase over the number awarded in fiscal year 2012 (2,136), which is the baseline year for the Complete College Georgia initiative. </w:t>
            </w:r>
          </w:p>
          <w:p w:rsidR="00380090" w:rsidRPr="00380090" w:rsidRDefault="00380090" w:rsidP="00380090">
            <w:pPr>
              <w:jc w:val="both"/>
              <w:outlineLvl w:val="3"/>
              <w:rPr>
                <w:rFonts w:eastAsia="Times New Roman" w:cstheme="minorHAnsi"/>
                <w:bCs/>
                <w:color w:val="000000"/>
              </w:rPr>
            </w:pPr>
          </w:p>
          <w:p w:rsidR="00380090" w:rsidRPr="00380090" w:rsidRDefault="00380090" w:rsidP="00380090">
            <w:pPr>
              <w:jc w:val="both"/>
              <w:outlineLvl w:val="3"/>
              <w:rPr>
                <w:rFonts w:eastAsia="Times New Roman" w:cstheme="minorHAnsi"/>
                <w:bCs/>
                <w:color w:val="333333"/>
              </w:rPr>
            </w:pPr>
            <w:r w:rsidRPr="00380090">
              <w:rPr>
                <w:rFonts w:eastAsia="Times New Roman" w:cstheme="minorHAnsi"/>
                <w:bCs/>
                <w:color w:val="000000"/>
              </w:rPr>
              <w:t xml:space="preserve">There were 13,238 students enrolled in Fall 2019: 10,411 at the undergraduate level and 2,827 at the </w:t>
            </w:r>
            <w:r w:rsidRPr="00380090">
              <w:rPr>
                <w:rFonts w:eastAsia="Times New Roman" w:cstheme="minorHAnsi"/>
                <w:bCs/>
                <w:color w:val="333333"/>
              </w:rPr>
              <w:t>graduate level. Overall enrollment at UWG has grown 15% since the Fall 2009 semester. UWG has a diverse student population: 50.9% Caucasian, 34.4% African-American/Black American, 6.9% Hispanic, 3.5% two or more races, 1.1% Asian, 1.9% did not declare any race, 0.2% American Indian/Alaskan Native, and 0.1% Native Hawaiian/Pacific Islander.  The student body is 67.1% female and 32.9% male.</w:t>
            </w:r>
          </w:p>
          <w:p w:rsidR="00380090" w:rsidRPr="00380090" w:rsidRDefault="00380090" w:rsidP="00380090">
            <w:pPr>
              <w:jc w:val="both"/>
              <w:outlineLvl w:val="3"/>
              <w:rPr>
                <w:rFonts w:eastAsia="Times New Roman" w:cstheme="minorHAnsi"/>
                <w:bCs/>
                <w:color w:val="333333"/>
              </w:rPr>
            </w:pPr>
          </w:p>
          <w:p w:rsidR="00380090" w:rsidRPr="00380090" w:rsidRDefault="00380090" w:rsidP="00380090">
            <w:pPr>
              <w:jc w:val="both"/>
              <w:outlineLvl w:val="3"/>
              <w:rPr>
                <w:rFonts w:eastAsia="Times New Roman" w:cstheme="minorHAnsi"/>
                <w:bCs/>
                <w:color w:val="333333"/>
              </w:rPr>
            </w:pPr>
            <w:r w:rsidRPr="00380090">
              <w:rPr>
                <w:rFonts w:eastAsia="Times New Roman" w:cstheme="minorHAnsi"/>
                <w:bCs/>
                <w:color w:val="333333"/>
              </w:rPr>
              <w:t xml:space="preserve">Ninety-two percent of the student body was from Georgia and represented 148 different counties. Carroll, Gwinnett, Coweta, Douglas, and Cobb were the five counties with the largest numbers of students at UWG. There were 701 out-of-state students representing 35 of the 49 remaining states. Alabama, Florida, California, Tennessee and South Carolina were the top states sending students to UWG. Additionally, there were 302 students from 68 countries. Nigeria, Jamaica, Ghana, China, Mexico, and India were the countries sending the largest number of students to UWG. </w:t>
            </w:r>
          </w:p>
          <w:p w:rsidR="00380090" w:rsidRPr="00380090" w:rsidRDefault="00380090" w:rsidP="00380090">
            <w:pPr>
              <w:jc w:val="both"/>
              <w:outlineLvl w:val="3"/>
              <w:rPr>
                <w:rFonts w:eastAsia="Times New Roman" w:cstheme="minorHAnsi"/>
                <w:bCs/>
                <w:color w:val="333333"/>
              </w:rPr>
            </w:pPr>
          </w:p>
          <w:p w:rsidR="00380090" w:rsidRDefault="00380090" w:rsidP="008C6549">
            <w:pPr>
              <w:jc w:val="both"/>
              <w:outlineLvl w:val="3"/>
              <w:rPr>
                <w:rFonts w:eastAsia="Times New Roman" w:cstheme="minorHAnsi"/>
                <w:bCs/>
                <w:color w:val="333333"/>
              </w:rPr>
            </w:pPr>
            <w:r w:rsidRPr="00380090">
              <w:rPr>
                <w:rFonts w:eastAsia="Times New Roman" w:cstheme="minorHAnsi"/>
                <w:bCs/>
                <w:color w:val="333333"/>
              </w:rPr>
              <w:t xml:space="preserve">The University of West Georgia has long been committed to providing access to college for students in the western region of the state, as well as students from across the state of Georgia and the nation. Our Mission and our Strategic Plan both point to our commitment to student success. In particular, the first Strategic Imperative – Student Success: Enhanced Learning, Access, Progression, and Development – focuses on the importance of retention, progression, and graduation (RPG); access; and student engagement.  The second imperative focuses on Academic Success:  Academic Programming and Faculty Support.  The commitment to our Strategic Plan has helped the university identify and implement high impact strategies </w:t>
            </w:r>
            <w:r w:rsidR="008C6549" w:rsidRPr="003C2261">
              <w:rPr>
                <w:rFonts w:eastAsia="Times New Roman" w:cstheme="minorHAnsi"/>
                <w:bCs/>
                <w:color w:val="333333"/>
              </w:rPr>
              <w:t xml:space="preserve">aligned to USG Momentum </w:t>
            </w:r>
            <w:r w:rsidRPr="00380090">
              <w:rPr>
                <w:rFonts w:eastAsia="Times New Roman" w:cstheme="minorHAnsi"/>
                <w:bCs/>
                <w:color w:val="333333"/>
              </w:rPr>
              <w:t xml:space="preserve">to help our students successfully obtain a degree. These </w:t>
            </w:r>
            <w:r w:rsidR="008C6549" w:rsidRPr="003C2261">
              <w:rPr>
                <w:rFonts w:eastAsia="Times New Roman" w:cstheme="minorHAnsi"/>
                <w:bCs/>
                <w:color w:val="333333"/>
              </w:rPr>
              <w:t xml:space="preserve">student success strategies are described in the following report. </w:t>
            </w:r>
          </w:p>
          <w:p w:rsidR="0089744D" w:rsidRPr="00661CEA" w:rsidRDefault="0089744D" w:rsidP="008C6549">
            <w:pPr>
              <w:jc w:val="both"/>
              <w:outlineLvl w:val="3"/>
              <w:rPr>
                <w:rFonts w:eastAsia="Times New Roman" w:cstheme="minorHAnsi"/>
                <w:bCs/>
                <w:color w:val="333333"/>
              </w:rPr>
            </w:pPr>
          </w:p>
        </w:tc>
      </w:tr>
    </w:tbl>
    <w:p w:rsidR="00855580" w:rsidRPr="00855580" w:rsidRDefault="00855580" w:rsidP="00855580">
      <w:pPr>
        <w:pStyle w:val="sectionhead"/>
        <w:spacing w:before="0" w:beforeAutospacing="0" w:after="0" w:afterAutospacing="0"/>
        <w:rPr>
          <w:rFonts w:asciiTheme="minorHAnsi" w:hAnsiTheme="minorHAnsi" w:cstheme="minorHAnsi"/>
          <w:sz w:val="18"/>
          <w:szCs w:val="18"/>
        </w:rPr>
      </w:pPr>
    </w:p>
    <w:p w:rsidR="00E36877" w:rsidRPr="004B39F5" w:rsidRDefault="00E36877" w:rsidP="00855580">
      <w:pPr>
        <w:pStyle w:val="sectionhead"/>
        <w:spacing w:before="0" w:beforeAutospacing="0" w:after="0" w:afterAutospacing="0"/>
        <w:rPr>
          <w:rFonts w:asciiTheme="minorHAnsi" w:hAnsiTheme="minorHAnsi" w:cstheme="minorHAnsi"/>
          <w:b/>
        </w:rPr>
      </w:pPr>
      <w:r w:rsidRPr="004B39F5">
        <w:rPr>
          <w:rFonts w:asciiTheme="minorHAnsi" w:hAnsiTheme="minorHAnsi" w:cstheme="minorHAnsi"/>
          <w:b/>
        </w:rPr>
        <w:t>Section 2: Improvement Practices</w:t>
      </w:r>
    </w:p>
    <w:tbl>
      <w:tblPr>
        <w:tblStyle w:val="TableGrid"/>
        <w:tblW w:w="10440" w:type="dxa"/>
        <w:tblInd w:w="-342" w:type="dxa"/>
        <w:tblLook w:val="04A0" w:firstRow="1" w:lastRow="0" w:firstColumn="1" w:lastColumn="0" w:noHBand="0" w:noVBand="1"/>
      </w:tblPr>
      <w:tblGrid>
        <w:gridCol w:w="10440"/>
      </w:tblGrid>
      <w:tr w:rsidR="00E108E6" w:rsidRPr="00E10B30" w:rsidTr="00855580">
        <w:trPr>
          <w:trHeight w:val="998"/>
        </w:trPr>
        <w:tc>
          <w:tcPr>
            <w:tcW w:w="10440" w:type="dxa"/>
          </w:tcPr>
          <w:p w:rsidR="00E108E6" w:rsidRPr="00215D49" w:rsidRDefault="002E21F0" w:rsidP="005144F5">
            <w:pPr>
              <w:pStyle w:val="NormalWeb"/>
              <w:rPr>
                <w:rFonts w:asciiTheme="minorHAnsi" w:hAnsiTheme="minorHAnsi" w:cstheme="minorHAnsi"/>
                <w:color w:val="000000"/>
                <w:sz w:val="20"/>
                <w:szCs w:val="20"/>
              </w:rPr>
            </w:pPr>
            <w:r w:rsidRPr="00E42F79">
              <w:rPr>
                <w:rFonts w:asciiTheme="minorHAnsi" w:hAnsiTheme="minorHAnsi" w:cstheme="minorHAnsi"/>
                <w:i/>
                <w:color w:val="000000"/>
                <w:sz w:val="20"/>
                <w:szCs w:val="20"/>
              </w:rPr>
              <w:t>Discuss the improvement practices that your institution has set up to remove or lessen the structural and motivational obstacles that students face and to improve the outcomes for your campus. In this narrative, please indicate who is involved in your planning and decision-making, the data you use to make decisions, how this data is disaggregated and shared to support</w:t>
            </w:r>
            <w:r w:rsidR="00855580">
              <w:rPr>
                <w:rFonts w:asciiTheme="minorHAnsi" w:hAnsiTheme="minorHAnsi" w:cstheme="minorHAnsi"/>
                <w:i/>
                <w:color w:val="000000"/>
                <w:sz w:val="20"/>
                <w:szCs w:val="20"/>
              </w:rPr>
              <w:t xml:space="preserve"> </w:t>
            </w:r>
            <w:r w:rsidRPr="00E42F79">
              <w:rPr>
                <w:rFonts w:asciiTheme="minorHAnsi" w:hAnsiTheme="minorHAnsi" w:cstheme="minorHAnsi"/>
                <w:i/>
                <w:color w:val="000000"/>
                <w:sz w:val="20"/>
                <w:szCs w:val="20"/>
              </w:rPr>
              <w:t>decision-making, and what additional information from the University System Office would be helpful.</w:t>
            </w:r>
          </w:p>
          <w:p w:rsidR="00216398" w:rsidRDefault="00ED0B6E" w:rsidP="00915EC3">
            <w:pPr>
              <w:pStyle w:val="NormalWeb"/>
              <w:jc w:val="both"/>
              <w:rPr>
                <w:rFonts w:asciiTheme="minorHAnsi" w:hAnsiTheme="minorHAnsi" w:cstheme="minorHAnsi"/>
                <w:color w:val="000000"/>
                <w:sz w:val="22"/>
                <w:szCs w:val="22"/>
              </w:rPr>
            </w:pPr>
            <w:r w:rsidRPr="00661CEA">
              <w:rPr>
                <w:rFonts w:asciiTheme="minorHAnsi" w:hAnsiTheme="minorHAnsi" w:cstheme="minorHAnsi"/>
                <w:color w:val="000000"/>
                <w:sz w:val="22"/>
                <w:szCs w:val="22"/>
              </w:rPr>
              <w:lastRenderedPageBreak/>
              <w:t>One of the first actions implemented by President Kelly in March 20</w:t>
            </w:r>
            <w:r w:rsidR="009C25F7">
              <w:rPr>
                <w:rFonts w:asciiTheme="minorHAnsi" w:hAnsiTheme="minorHAnsi" w:cstheme="minorHAnsi"/>
                <w:color w:val="000000"/>
                <w:sz w:val="22"/>
                <w:szCs w:val="22"/>
              </w:rPr>
              <w:t>20</w:t>
            </w:r>
            <w:r w:rsidRPr="00661CEA">
              <w:rPr>
                <w:rFonts w:asciiTheme="minorHAnsi" w:hAnsiTheme="minorHAnsi" w:cstheme="minorHAnsi"/>
                <w:color w:val="000000"/>
                <w:sz w:val="22"/>
                <w:szCs w:val="22"/>
              </w:rPr>
              <w:t xml:space="preserve"> when he arrived at UWG was to create a Strategic Enrollment and Student Success Committee. The committee meets every week and includes the President, Vice-Presidents, and other cross-divisional leaders to discuss enrollment </w:t>
            </w:r>
            <w:r w:rsidR="00082CEB">
              <w:rPr>
                <w:rFonts w:asciiTheme="minorHAnsi" w:hAnsiTheme="minorHAnsi" w:cstheme="minorHAnsi"/>
                <w:color w:val="000000"/>
                <w:sz w:val="22"/>
                <w:szCs w:val="22"/>
              </w:rPr>
              <w:t xml:space="preserve">trends </w:t>
            </w:r>
            <w:r w:rsidRPr="00661CEA">
              <w:rPr>
                <w:rFonts w:asciiTheme="minorHAnsi" w:hAnsiTheme="minorHAnsi" w:cstheme="minorHAnsi"/>
                <w:color w:val="000000"/>
                <w:sz w:val="22"/>
                <w:szCs w:val="22"/>
              </w:rPr>
              <w:t>and student success strategies</w:t>
            </w:r>
            <w:r w:rsidR="00252E6B" w:rsidRPr="00661CEA">
              <w:rPr>
                <w:rFonts w:asciiTheme="minorHAnsi" w:hAnsiTheme="minorHAnsi" w:cstheme="minorHAnsi"/>
                <w:color w:val="000000"/>
                <w:sz w:val="22"/>
                <w:szCs w:val="22"/>
              </w:rPr>
              <w:t xml:space="preserve">, examine data to </w:t>
            </w:r>
            <w:r w:rsidR="00082CEB">
              <w:rPr>
                <w:rFonts w:asciiTheme="minorHAnsi" w:hAnsiTheme="minorHAnsi" w:cstheme="minorHAnsi"/>
                <w:color w:val="000000"/>
                <w:sz w:val="22"/>
                <w:szCs w:val="22"/>
              </w:rPr>
              <w:t>inform</w:t>
            </w:r>
            <w:r w:rsidR="00252E6B" w:rsidRPr="00661CEA">
              <w:rPr>
                <w:rFonts w:asciiTheme="minorHAnsi" w:hAnsiTheme="minorHAnsi" w:cstheme="minorHAnsi"/>
                <w:color w:val="000000"/>
                <w:sz w:val="22"/>
                <w:szCs w:val="22"/>
              </w:rPr>
              <w:t xml:space="preserve"> decision-making, and ident</w:t>
            </w:r>
            <w:r w:rsidR="00DC4AE3">
              <w:rPr>
                <w:rFonts w:asciiTheme="minorHAnsi" w:hAnsiTheme="minorHAnsi" w:cstheme="minorHAnsi"/>
                <w:color w:val="000000"/>
                <w:sz w:val="22"/>
                <w:szCs w:val="22"/>
              </w:rPr>
              <w:t>ify</w:t>
            </w:r>
            <w:r w:rsidR="00252E6B" w:rsidRPr="00661CEA">
              <w:rPr>
                <w:rFonts w:asciiTheme="minorHAnsi" w:hAnsiTheme="minorHAnsi" w:cstheme="minorHAnsi"/>
                <w:color w:val="000000"/>
                <w:sz w:val="22"/>
                <w:szCs w:val="22"/>
              </w:rPr>
              <w:t xml:space="preserve"> and resolve barriers to student success. The committee not only engages in high-level strategic planning but also addresses and resolves specific barriers to student success. For example, this summer and fall, the committee worked to </w:t>
            </w:r>
            <w:r w:rsidR="00082CEB">
              <w:rPr>
                <w:rFonts w:asciiTheme="minorHAnsi" w:hAnsiTheme="minorHAnsi" w:cstheme="minorHAnsi"/>
                <w:color w:val="000000"/>
                <w:sz w:val="22"/>
                <w:szCs w:val="22"/>
              </w:rPr>
              <w:t>revise</w:t>
            </w:r>
            <w:r w:rsidR="00252E6B" w:rsidRPr="00661CEA">
              <w:rPr>
                <w:rFonts w:asciiTheme="minorHAnsi" w:hAnsiTheme="minorHAnsi" w:cstheme="minorHAnsi"/>
                <w:color w:val="000000"/>
                <w:sz w:val="22"/>
                <w:szCs w:val="22"/>
              </w:rPr>
              <w:t xml:space="preserve"> fee payment deadlines and extend withdrawal deadlines to support students. </w:t>
            </w:r>
          </w:p>
          <w:p w:rsidR="006B6AB8" w:rsidRPr="00661CEA" w:rsidRDefault="000D29AF" w:rsidP="00915EC3">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UWG developed </w:t>
            </w:r>
            <w:r w:rsidR="005523F6">
              <w:rPr>
                <w:rFonts w:asciiTheme="minorHAnsi" w:hAnsiTheme="minorHAnsi" w:cstheme="minorHAnsi"/>
                <w:color w:val="000000"/>
                <w:sz w:val="22"/>
                <w:szCs w:val="22"/>
              </w:rPr>
              <w:t xml:space="preserve">a Momentum dashboard in Argos to track data specifically aligned to Momentum initiatives and planning. It includes data on credit hour completion, completion of core English and Math, corequisite learning support, academic focus areas, high impact practices, </w:t>
            </w:r>
            <w:r w:rsidR="00082CEB">
              <w:rPr>
                <w:rFonts w:asciiTheme="minorHAnsi" w:hAnsiTheme="minorHAnsi" w:cstheme="minorHAnsi"/>
                <w:color w:val="000000"/>
                <w:sz w:val="22"/>
                <w:szCs w:val="22"/>
              </w:rPr>
              <w:t xml:space="preserve">among others data points. </w:t>
            </w:r>
            <w:r w:rsidR="005523F6">
              <w:rPr>
                <w:rFonts w:asciiTheme="minorHAnsi" w:hAnsiTheme="minorHAnsi" w:cstheme="minorHAnsi"/>
                <w:color w:val="000000"/>
                <w:sz w:val="22"/>
                <w:szCs w:val="22"/>
              </w:rPr>
              <w:t xml:space="preserve"> </w:t>
            </w:r>
          </w:p>
          <w:p w:rsidR="00215D49" w:rsidRDefault="00252E6B" w:rsidP="00915EC3">
            <w:pPr>
              <w:pStyle w:val="NormalWeb"/>
              <w:jc w:val="both"/>
              <w:rPr>
                <w:rFonts w:asciiTheme="minorHAnsi" w:hAnsiTheme="minorHAnsi" w:cstheme="minorHAnsi"/>
                <w:color w:val="000000"/>
                <w:sz w:val="22"/>
                <w:szCs w:val="22"/>
              </w:rPr>
            </w:pPr>
            <w:r w:rsidRPr="00661CEA">
              <w:rPr>
                <w:rFonts w:asciiTheme="minorHAnsi" w:hAnsiTheme="minorHAnsi" w:cstheme="minorHAnsi"/>
                <w:color w:val="000000"/>
                <w:sz w:val="22"/>
                <w:szCs w:val="22"/>
              </w:rPr>
              <w:t xml:space="preserve">UWG </w:t>
            </w:r>
            <w:r w:rsidR="000D29AF">
              <w:rPr>
                <w:rFonts w:asciiTheme="minorHAnsi" w:hAnsiTheme="minorHAnsi" w:cstheme="minorHAnsi"/>
                <w:color w:val="000000"/>
                <w:sz w:val="22"/>
                <w:szCs w:val="22"/>
              </w:rPr>
              <w:t xml:space="preserve">established </w:t>
            </w:r>
            <w:r w:rsidRPr="00661CEA">
              <w:rPr>
                <w:rFonts w:asciiTheme="minorHAnsi" w:hAnsiTheme="minorHAnsi" w:cstheme="minorHAnsi"/>
                <w:color w:val="000000"/>
                <w:sz w:val="22"/>
                <w:szCs w:val="22"/>
              </w:rPr>
              <w:t xml:space="preserve">a new Momentum Center, a one-stop location where students can meet with and receive </w:t>
            </w:r>
            <w:r w:rsidR="00082CEB">
              <w:rPr>
                <w:rFonts w:asciiTheme="minorHAnsi" w:hAnsiTheme="minorHAnsi" w:cstheme="minorHAnsi"/>
                <w:color w:val="000000"/>
                <w:sz w:val="22"/>
                <w:szCs w:val="22"/>
              </w:rPr>
              <w:t xml:space="preserve">concierge-level </w:t>
            </w:r>
            <w:r w:rsidRPr="00661CEA">
              <w:rPr>
                <w:rFonts w:asciiTheme="minorHAnsi" w:hAnsiTheme="minorHAnsi" w:cstheme="minorHAnsi"/>
                <w:color w:val="000000"/>
                <w:sz w:val="22"/>
                <w:szCs w:val="22"/>
              </w:rPr>
              <w:t xml:space="preserve">support from a variety of campus </w:t>
            </w:r>
            <w:r w:rsidR="00EE1F1F" w:rsidRPr="00661CEA">
              <w:rPr>
                <w:rFonts w:asciiTheme="minorHAnsi" w:hAnsiTheme="minorHAnsi" w:cstheme="minorHAnsi"/>
                <w:color w:val="000000"/>
                <w:sz w:val="22"/>
                <w:szCs w:val="22"/>
              </w:rPr>
              <w:t>units (bursar, financial aid, registrar, advising, academic success, etc.). The Center emerged out of UWG’s 2020 Momentum</w:t>
            </w:r>
            <w:r w:rsidR="00661CEA">
              <w:rPr>
                <w:rFonts w:asciiTheme="minorHAnsi" w:hAnsiTheme="minorHAnsi" w:cstheme="minorHAnsi"/>
                <w:color w:val="000000"/>
                <w:sz w:val="22"/>
                <w:szCs w:val="22"/>
              </w:rPr>
              <w:t xml:space="preserve"> planning and opened in </w:t>
            </w:r>
            <w:r w:rsidR="00082CEB">
              <w:rPr>
                <w:rFonts w:asciiTheme="minorHAnsi" w:hAnsiTheme="minorHAnsi" w:cstheme="minorHAnsi"/>
                <w:color w:val="000000"/>
                <w:sz w:val="22"/>
                <w:szCs w:val="22"/>
              </w:rPr>
              <w:t>F20</w:t>
            </w:r>
            <w:r w:rsidR="00661CEA">
              <w:rPr>
                <w:rFonts w:asciiTheme="minorHAnsi" w:hAnsiTheme="minorHAnsi" w:cstheme="minorHAnsi"/>
                <w:color w:val="000000"/>
                <w:sz w:val="22"/>
                <w:szCs w:val="22"/>
              </w:rPr>
              <w:t xml:space="preserve">. </w:t>
            </w:r>
            <w:r w:rsidR="00E96A1F">
              <w:rPr>
                <w:rFonts w:asciiTheme="minorHAnsi" w:hAnsiTheme="minorHAnsi" w:cstheme="minorHAnsi"/>
                <w:color w:val="000000"/>
                <w:sz w:val="22"/>
                <w:szCs w:val="22"/>
              </w:rPr>
              <w:t xml:space="preserve">See Section 3.2. </w:t>
            </w:r>
          </w:p>
          <w:p w:rsidR="00FF70A0" w:rsidRDefault="00FF70A0" w:rsidP="00915EC3">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A major component of UWG’s 2020 Momentum plan involved centralizing all advising units across campus under an Executive Director of Advising and Student Success. The Center for Academic Success and the University Writing Center were also moved into this unit which is now housed in University College. See Section 3.2.</w:t>
            </w:r>
          </w:p>
          <w:p w:rsidR="004E3994" w:rsidRDefault="004E3994" w:rsidP="00915EC3">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UWG’s First-Year Math faculty received the 2019</w:t>
            </w:r>
            <w:r w:rsidR="00082CEB">
              <w:rPr>
                <w:rFonts w:asciiTheme="minorHAnsi" w:hAnsiTheme="minorHAnsi" w:cstheme="minorHAnsi"/>
                <w:color w:val="000000"/>
                <w:sz w:val="22"/>
                <w:szCs w:val="22"/>
              </w:rPr>
              <w:t>-2020</w:t>
            </w:r>
            <w:r>
              <w:rPr>
                <w:rFonts w:asciiTheme="minorHAnsi" w:hAnsiTheme="minorHAnsi" w:cstheme="minorHAnsi"/>
                <w:color w:val="000000"/>
                <w:sz w:val="22"/>
                <w:szCs w:val="22"/>
              </w:rPr>
              <w:t xml:space="preserve"> USG Momentum Award for their work </w:t>
            </w:r>
            <w:r w:rsidR="00082CEB">
              <w:rPr>
                <w:rFonts w:asciiTheme="minorHAnsi" w:hAnsiTheme="minorHAnsi" w:cstheme="minorHAnsi"/>
                <w:color w:val="000000"/>
                <w:sz w:val="22"/>
                <w:szCs w:val="22"/>
              </w:rPr>
              <w:t>on core Math redesign, including work on</w:t>
            </w:r>
            <w:r>
              <w:rPr>
                <w:rFonts w:asciiTheme="minorHAnsi" w:hAnsiTheme="minorHAnsi" w:cstheme="minorHAnsi"/>
                <w:color w:val="000000"/>
                <w:sz w:val="22"/>
                <w:szCs w:val="22"/>
              </w:rPr>
              <w:t xml:space="preserve"> embedding academic mindset practices in core Math courses. </w:t>
            </w:r>
          </w:p>
          <w:p w:rsidR="00216398" w:rsidRPr="00661CEA" w:rsidRDefault="00216398" w:rsidP="00915EC3">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University College was created in </w:t>
            </w:r>
            <w:r w:rsidR="00AD59FE">
              <w:rPr>
                <w:rFonts w:asciiTheme="minorHAnsi" w:hAnsiTheme="minorHAnsi" w:cstheme="minorHAnsi"/>
                <w:color w:val="000000"/>
                <w:sz w:val="22"/>
                <w:szCs w:val="22"/>
              </w:rPr>
              <w:t xml:space="preserve">January </w:t>
            </w:r>
            <w:r>
              <w:rPr>
                <w:rFonts w:asciiTheme="minorHAnsi" w:hAnsiTheme="minorHAnsi" w:cstheme="minorHAnsi"/>
                <w:color w:val="000000"/>
                <w:sz w:val="22"/>
                <w:szCs w:val="22"/>
              </w:rPr>
              <w:t>2019 and initially focused on centralizing and coordinating UWG’s student success units (Advising, Center for Academic Success, Academic Transition Programs, Learning Support, etc.). Effective July 1, 20</w:t>
            </w:r>
            <w:r w:rsidR="00AD59FE">
              <w:rPr>
                <w:rFonts w:asciiTheme="minorHAnsi" w:hAnsiTheme="minorHAnsi" w:cstheme="minorHAnsi"/>
                <w:color w:val="000000"/>
                <w:sz w:val="22"/>
                <w:szCs w:val="22"/>
              </w:rPr>
              <w:t>20</w:t>
            </w:r>
            <w:r>
              <w:rPr>
                <w:rFonts w:asciiTheme="minorHAnsi" w:hAnsiTheme="minorHAnsi" w:cstheme="minorHAnsi"/>
                <w:color w:val="000000"/>
                <w:sz w:val="22"/>
                <w:szCs w:val="22"/>
              </w:rPr>
              <w:t xml:space="preserve">, University College under the leadership of a </w:t>
            </w:r>
            <w:r w:rsidR="000D29AF">
              <w:rPr>
                <w:rFonts w:asciiTheme="minorHAnsi" w:hAnsiTheme="minorHAnsi" w:cstheme="minorHAnsi"/>
                <w:color w:val="000000"/>
                <w:sz w:val="22"/>
                <w:szCs w:val="22"/>
              </w:rPr>
              <w:t xml:space="preserve">new </w:t>
            </w:r>
            <w:r>
              <w:rPr>
                <w:rFonts w:asciiTheme="minorHAnsi" w:hAnsiTheme="minorHAnsi" w:cstheme="minorHAnsi"/>
                <w:color w:val="000000"/>
                <w:sz w:val="22"/>
                <w:szCs w:val="22"/>
              </w:rPr>
              <w:t>full-time dean expande</w:t>
            </w:r>
            <w:r w:rsidR="000D29AF">
              <w:rPr>
                <w:rFonts w:asciiTheme="minorHAnsi" w:hAnsiTheme="minorHAnsi" w:cstheme="minorHAnsi"/>
                <w:color w:val="000000"/>
                <w:sz w:val="22"/>
                <w:szCs w:val="22"/>
              </w:rPr>
              <w:t>d to focus on General Education</w:t>
            </w:r>
            <w:r>
              <w:rPr>
                <w:rFonts w:asciiTheme="minorHAnsi" w:hAnsiTheme="minorHAnsi" w:cstheme="minorHAnsi"/>
                <w:color w:val="000000"/>
                <w:sz w:val="22"/>
                <w:szCs w:val="22"/>
              </w:rPr>
              <w:t xml:space="preserve">. Core English and Math faculty transitioned into University College </w:t>
            </w:r>
            <w:r w:rsidR="00E9186D">
              <w:rPr>
                <w:rFonts w:asciiTheme="minorHAnsi" w:hAnsiTheme="minorHAnsi" w:cstheme="minorHAnsi"/>
                <w:color w:val="000000"/>
                <w:sz w:val="22"/>
                <w:szCs w:val="22"/>
              </w:rPr>
              <w:t xml:space="preserve">along with a new Program Director for General Education. Several other academic departments and programs (Interdisciplinary Studies, Political Science, Criminology, </w:t>
            </w:r>
            <w:r w:rsidR="00082CEB">
              <w:rPr>
                <w:rFonts w:asciiTheme="minorHAnsi" w:hAnsiTheme="minorHAnsi" w:cstheme="minorHAnsi"/>
                <w:color w:val="000000"/>
                <w:sz w:val="22"/>
                <w:szCs w:val="22"/>
              </w:rPr>
              <w:t xml:space="preserve">the </w:t>
            </w:r>
            <w:r w:rsidR="00E9186D">
              <w:rPr>
                <w:rFonts w:asciiTheme="minorHAnsi" w:hAnsiTheme="minorHAnsi" w:cstheme="minorHAnsi"/>
                <w:color w:val="000000"/>
                <w:sz w:val="22"/>
                <w:szCs w:val="22"/>
              </w:rPr>
              <w:t xml:space="preserve">University Writing Center, and </w:t>
            </w:r>
            <w:r w:rsidR="00082CEB">
              <w:rPr>
                <w:rFonts w:asciiTheme="minorHAnsi" w:hAnsiTheme="minorHAnsi" w:cstheme="minorHAnsi"/>
                <w:color w:val="000000"/>
                <w:sz w:val="22"/>
                <w:szCs w:val="22"/>
              </w:rPr>
              <w:t xml:space="preserve">the </w:t>
            </w:r>
            <w:r w:rsidR="00E9186D">
              <w:rPr>
                <w:rFonts w:asciiTheme="minorHAnsi" w:hAnsiTheme="minorHAnsi" w:cstheme="minorHAnsi"/>
                <w:color w:val="000000"/>
                <w:sz w:val="22"/>
                <w:szCs w:val="22"/>
              </w:rPr>
              <w:t xml:space="preserve">Center for Civic Engagement) also transitioned into University College. The </w:t>
            </w:r>
            <w:r w:rsidR="000D29AF">
              <w:rPr>
                <w:rFonts w:asciiTheme="minorHAnsi" w:hAnsiTheme="minorHAnsi" w:cstheme="minorHAnsi"/>
                <w:color w:val="000000"/>
                <w:sz w:val="22"/>
                <w:szCs w:val="22"/>
              </w:rPr>
              <w:t>mission of</w:t>
            </w:r>
            <w:r w:rsidR="00E9186D">
              <w:rPr>
                <w:rFonts w:asciiTheme="minorHAnsi" w:hAnsiTheme="minorHAnsi" w:cstheme="minorHAnsi"/>
                <w:color w:val="000000"/>
                <w:sz w:val="22"/>
                <w:szCs w:val="22"/>
              </w:rPr>
              <w:t xml:space="preserve"> University College emerged out of UWG’s early Momentum work where the focus was </w:t>
            </w:r>
            <w:r w:rsidR="00082CEB">
              <w:rPr>
                <w:rFonts w:asciiTheme="minorHAnsi" w:hAnsiTheme="minorHAnsi" w:cstheme="minorHAnsi"/>
                <w:color w:val="000000"/>
                <w:sz w:val="22"/>
                <w:szCs w:val="22"/>
              </w:rPr>
              <w:t>three</w:t>
            </w:r>
            <w:r w:rsidR="00E9186D">
              <w:rPr>
                <w:rFonts w:asciiTheme="minorHAnsi" w:hAnsiTheme="minorHAnsi" w:cstheme="minorHAnsi"/>
                <w:color w:val="000000"/>
                <w:sz w:val="22"/>
                <w:szCs w:val="22"/>
              </w:rPr>
              <w:t xml:space="preserve">-fold: 1) improving student learning and success in </w:t>
            </w:r>
            <w:r w:rsidR="00AD59FE">
              <w:rPr>
                <w:rFonts w:asciiTheme="minorHAnsi" w:hAnsiTheme="minorHAnsi" w:cstheme="minorHAnsi"/>
                <w:color w:val="000000"/>
                <w:sz w:val="22"/>
                <w:szCs w:val="22"/>
              </w:rPr>
              <w:t xml:space="preserve">general education </w:t>
            </w:r>
            <w:r w:rsidR="00E9186D">
              <w:rPr>
                <w:rFonts w:asciiTheme="minorHAnsi" w:hAnsiTheme="minorHAnsi" w:cstheme="minorHAnsi"/>
                <w:color w:val="000000"/>
                <w:sz w:val="22"/>
                <w:szCs w:val="22"/>
              </w:rPr>
              <w:t xml:space="preserve">courses; 2) </w:t>
            </w:r>
            <w:r w:rsidR="00632B17">
              <w:rPr>
                <w:rFonts w:asciiTheme="minorHAnsi" w:hAnsiTheme="minorHAnsi" w:cstheme="minorHAnsi"/>
                <w:color w:val="000000"/>
                <w:sz w:val="22"/>
                <w:szCs w:val="22"/>
              </w:rPr>
              <w:t xml:space="preserve">improving coordination among student success units that </w:t>
            </w:r>
            <w:r w:rsidR="00082CEB">
              <w:rPr>
                <w:rFonts w:asciiTheme="minorHAnsi" w:hAnsiTheme="minorHAnsi" w:cstheme="minorHAnsi"/>
                <w:color w:val="000000"/>
                <w:sz w:val="22"/>
                <w:szCs w:val="22"/>
              </w:rPr>
              <w:t>provide</w:t>
            </w:r>
            <w:r w:rsidR="00632B17">
              <w:rPr>
                <w:rFonts w:asciiTheme="minorHAnsi" w:hAnsiTheme="minorHAnsi" w:cstheme="minorHAnsi"/>
                <w:color w:val="000000"/>
                <w:sz w:val="22"/>
                <w:szCs w:val="22"/>
              </w:rPr>
              <w:t xml:space="preserve"> academic support</w:t>
            </w:r>
            <w:r w:rsidR="000D29AF">
              <w:rPr>
                <w:rFonts w:asciiTheme="minorHAnsi" w:hAnsiTheme="minorHAnsi" w:cstheme="minorHAnsi"/>
                <w:color w:val="000000"/>
                <w:sz w:val="22"/>
                <w:szCs w:val="22"/>
              </w:rPr>
              <w:t>; 3)</w:t>
            </w:r>
            <w:r w:rsidR="00632B17">
              <w:rPr>
                <w:rFonts w:asciiTheme="minorHAnsi" w:hAnsiTheme="minorHAnsi" w:cstheme="minorHAnsi"/>
                <w:color w:val="000000"/>
                <w:sz w:val="22"/>
                <w:szCs w:val="22"/>
              </w:rPr>
              <w:t xml:space="preserve"> remo</w:t>
            </w:r>
            <w:r w:rsidR="007839EB">
              <w:rPr>
                <w:rFonts w:asciiTheme="minorHAnsi" w:hAnsiTheme="minorHAnsi" w:cstheme="minorHAnsi"/>
                <w:color w:val="000000"/>
                <w:sz w:val="22"/>
                <w:szCs w:val="22"/>
              </w:rPr>
              <w:t>ving institutional barriers</w:t>
            </w:r>
            <w:r w:rsidR="000D29AF">
              <w:rPr>
                <w:rFonts w:asciiTheme="minorHAnsi" w:hAnsiTheme="minorHAnsi" w:cstheme="minorHAnsi"/>
                <w:color w:val="000000"/>
                <w:sz w:val="22"/>
                <w:szCs w:val="22"/>
              </w:rPr>
              <w:t xml:space="preserve"> associated with general education and academic support units</w:t>
            </w:r>
            <w:r w:rsidR="007839EB">
              <w:rPr>
                <w:rFonts w:asciiTheme="minorHAnsi" w:hAnsiTheme="minorHAnsi" w:cstheme="minorHAnsi"/>
                <w:color w:val="000000"/>
                <w:sz w:val="22"/>
                <w:szCs w:val="22"/>
              </w:rPr>
              <w:t xml:space="preserve">. </w:t>
            </w:r>
          </w:p>
          <w:p w:rsidR="002E21F0" w:rsidRDefault="002E21F0" w:rsidP="005144F5">
            <w:pPr>
              <w:pStyle w:val="NormalWeb"/>
              <w:rPr>
                <w:rFonts w:asciiTheme="minorHAnsi" w:hAnsiTheme="minorHAnsi" w:cstheme="minorHAnsi"/>
                <w:i/>
                <w:color w:val="000000"/>
                <w:sz w:val="20"/>
                <w:szCs w:val="20"/>
              </w:rPr>
            </w:pPr>
            <w:r w:rsidRPr="00E42F79">
              <w:rPr>
                <w:rFonts w:asciiTheme="minorHAnsi" w:hAnsiTheme="minorHAnsi" w:cstheme="minorHAnsi"/>
                <w:i/>
                <w:color w:val="000000"/>
                <w:sz w:val="20"/>
                <w:szCs w:val="20"/>
              </w:rPr>
              <w:t>In this section, describe the areas in which the data indicate you have done well and those where you want to focus an improvement plan in the year ahead. In addition to aggregate successes, what areas of your work do the data indicate you are closing equity gaps and for which areas do these gaps persist?</w:t>
            </w:r>
          </w:p>
          <w:p w:rsidR="00661CEA" w:rsidRPr="00661CEA" w:rsidRDefault="00661CEA" w:rsidP="00915EC3">
            <w:pPr>
              <w:jc w:val="both"/>
              <w:rPr>
                <w:rFonts w:cstheme="minorHAnsi"/>
              </w:rPr>
            </w:pPr>
            <w:r w:rsidRPr="00661CEA">
              <w:rPr>
                <w:rFonts w:cstheme="minorHAnsi"/>
              </w:rPr>
              <w:t xml:space="preserve">In FY20, UWG experienced its highest four year graduation rate in the history of the institution, 25.43%. The rate was an improvement of nearly 4% over the previous year. UWG’s most recent six year graduation rate </w:t>
            </w:r>
            <w:r w:rsidR="00E96A1F" w:rsidRPr="00661CEA">
              <w:rPr>
                <w:rFonts w:cstheme="minorHAnsi"/>
              </w:rPr>
              <w:t>of 44.35% was</w:t>
            </w:r>
            <w:r w:rsidRPr="00661CEA">
              <w:rPr>
                <w:rFonts w:cstheme="minorHAnsi"/>
              </w:rPr>
              <w:t xml:space="preserve"> slightly down from the FY19 rate of 45.22%, which was the highest six year graduation rate in UWG history. </w:t>
            </w:r>
          </w:p>
          <w:p w:rsidR="007839EB" w:rsidRDefault="007839EB" w:rsidP="007839EB">
            <w:pPr>
              <w:jc w:val="both"/>
              <w:outlineLvl w:val="3"/>
              <w:rPr>
                <w:rFonts w:cstheme="minorHAnsi"/>
              </w:rPr>
            </w:pPr>
          </w:p>
          <w:p w:rsidR="007839EB" w:rsidRDefault="007839EB" w:rsidP="007839EB">
            <w:pPr>
              <w:jc w:val="both"/>
              <w:outlineLvl w:val="3"/>
              <w:rPr>
                <w:rFonts w:eastAsia="Times New Roman" w:cstheme="minorHAnsi"/>
                <w:bCs/>
                <w:iCs/>
                <w:color w:val="333333"/>
              </w:rPr>
            </w:pPr>
            <w:r w:rsidRPr="00661CEA">
              <w:rPr>
                <w:rFonts w:cstheme="minorHAnsi"/>
              </w:rPr>
              <w:t xml:space="preserve">While retention rates </w:t>
            </w:r>
            <w:r>
              <w:rPr>
                <w:rFonts w:cstheme="minorHAnsi"/>
              </w:rPr>
              <w:t>dropped</w:t>
            </w:r>
            <w:r w:rsidRPr="00661CEA">
              <w:rPr>
                <w:rFonts w:cstheme="minorHAnsi"/>
              </w:rPr>
              <w:t xml:space="preserve"> below 70% to 68.84% in FY18 and saw a slight increase from FY18 to FY19 (69.07%), UWG</w:t>
            </w:r>
            <w:r w:rsidR="00652F9B">
              <w:rPr>
                <w:rFonts w:cstheme="minorHAnsi"/>
              </w:rPr>
              <w:t>—</w:t>
            </w:r>
            <w:r w:rsidRPr="00661CEA">
              <w:rPr>
                <w:rFonts w:cstheme="minorHAnsi"/>
              </w:rPr>
              <w:t xml:space="preserve">through </w:t>
            </w:r>
            <w:r w:rsidR="00652F9B">
              <w:rPr>
                <w:rFonts w:cstheme="minorHAnsi"/>
              </w:rPr>
              <w:t xml:space="preserve">targeted </w:t>
            </w:r>
            <w:r w:rsidRPr="00661CEA">
              <w:rPr>
                <w:rFonts w:cstheme="minorHAnsi"/>
              </w:rPr>
              <w:t>strategic action</w:t>
            </w:r>
            <w:r w:rsidR="00652F9B">
              <w:rPr>
                <w:rFonts w:cstheme="minorHAnsi"/>
              </w:rPr>
              <w:t>—</w:t>
            </w:r>
            <w:r w:rsidRPr="00661CEA">
              <w:rPr>
                <w:rFonts w:cstheme="minorHAnsi"/>
              </w:rPr>
              <w:t>increased its retenti</w:t>
            </w:r>
            <w:r>
              <w:rPr>
                <w:rFonts w:cstheme="minorHAnsi"/>
              </w:rPr>
              <w:t xml:space="preserve">on rate to 72.82% for F20, </w:t>
            </w:r>
            <w:r w:rsidRPr="00661CEA">
              <w:rPr>
                <w:rFonts w:eastAsia="Times New Roman" w:cstheme="minorHAnsi"/>
                <w:bCs/>
                <w:iCs/>
                <w:color w:val="333333"/>
              </w:rPr>
              <w:t>a significant increase over the previous two years and the highest since F</w:t>
            </w:r>
            <w:r>
              <w:rPr>
                <w:rFonts w:eastAsia="Times New Roman" w:cstheme="minorHAnsi"/>
                <w:bCs/>
                <w:iCs/>
                <w:color w:val="333333"/>
              </w:rPr>
              <w:t>Y</w:t>
            </w:r>
            <w:r w:rsidRPr="00661CEA">
              <w:rPr>
                <w:rFonts w:eastAsia="Times New Roman" w:cstheme="minorHAnsi"/>
                <w:bCs/>
                <w:iCs/>
                <w:color w:val="333333"/>
              </w:rPr>
              <w:t>13 (74.11%). This increase is the result of collabor</w:t>
            </w:r>
            <w:r>
              <w:rPr>
                <w:rFonts w:eastAsia="Times New Roman" w:cstheme="minorHAnsi"/>
                <w:bCs/>
                <w:iCs/>
                <w:color w:val="333333"/>
              </w:rPr>
              <w:t>ation across campus</w:t>
            </w:r>
            <w:r w:rsidR="00652F9B">
              <w:rPr>
                <w:rFonts w:eastAsia="Times New Roman" w:cstheme="minorHAnsi"/>
                <w:bCs/>
                <w:iCs/>
                <w:color w:val="333333"/>
              </w:rPr>
              <w:t xml:space="preserve"> on</w:t>
            </w:r>
            <w:r>
              <w:rPr>
                <w:rFonts w:eastAsia="Times New Roman" w:cstheme="minorHAnsi"/>
                <w:bCs/>
                <w:iCs/>
                <w:color w:val="333333"/>
              </w:rPr>
              <w:t xml:space="preserve"> Momentum-related </w:t>
            </w:r>
            <w:r w:rsidRPr="00661CEA">
              <w:rPr>
                <w:rFonts w:eastAsia="Times New Roman" w:cstheme="minorHAnsi"/>
                <w:bCs/>
                <w:iCs/>
                <w:color w:val="333333"/>
              </w:rPr>
              <w:t xml:space="preserve">initiatives to improve student retention and success. </w:t>
            </w:r>
            <w:r>
              <w:rPr>
                <w:rFonts w:eastAsia="Times New Roman" w:cstheme="minorHAnsi"/>
                <w:bCs/>
                <w:iCs/>
                <w:color w:val="333333"/>
              </w:rPr>
              <w:t>In particular, efforts to align the coordination of advising across units on campus directly contributed to this improvement.</w:t>
            </w:r>
            <w:r w:rsidR="00652F9B">
              <w:rPr>
                <w:rFonts w:eastAsia="Times New Roman" w:cstheme="minorHAnsi"/>
                <w:bCs/>
                <w:iCs/>
                <w:color w:val="333333"/>
              </w:rPr>
              <w:t xml:space="preserve"> See Advising, Section 3.2.</w:t>
            </w:r>
            <w:r>
              <w:rPr>
                <w:rFonts w:eastAsia="Times New Roman" w:cstheme="minorHAnsi"/>
                <w:bCs/>
                <w:iCs/>
                <w:color w:val="333333"/>
              </w:rPr>
              <w:t xml:space="preserve"> </w:t>
            </w:r>
          </w:p>
          <w:p w:rsidR="00661CEA" w:rsidRPr="00661CEA" w:rsidRDefault="00661CEA" w:rsidP="00915EC3">
            <w:pPr>
              <w:jc w:val="both"/>
              <w:rPr>
                <w:rFonts w:cstheme="minorHAnsi"/>
              </w:rPr>
            </w:pPr>
          </w:p>
          <w:p w:rsidR="00661CEA" w:rsidRPr="00661CEA" w:rsidRDefault="00661CEA" w:rsidP="00915EC3">
            <w:pPr>
              <w:jc w:val="both"/>
              <w:outlineLvl w:val="3"/>
              <w:rPr>
                <w:rFonts w:eastAsia="Times New Roman" w:cstheme="minorHAnsi"/>
                <w:bCs/>
                <w:color w:val="333333"/>
              </w:rPr>
            </w:pPr>
            <w:r w:rsidRPr="00661CEA">
              <w:rPr>
                <w:rFonts w:eastAsia="Times New Roman" w:cstheme="minorHAnsi"/>
                <w:bCs/>
                <w:color w:val="333333"/>
              </w:rPr>
              <w:t>UWG has experienced both increases and decreases in percentages of students eligible for the Pell grants over the last five years</w:t>
            </w:r>
            <w:r w:rsidR="000D29AF">
              <w:rPr>
                <w:rFonts w:eastAsia="Times New Roman" w:cstheme="minorHAnsi"/>
                <w:bCs/>
                <w:color w:val="333333"/>
              </w:rPr>
              <w:t xml:space="preserve">. </w:t>
            </w:r>
            <w:r w:rsidRPr="00661CEA">
              <w:rPr>
                <w:rFonts w:eastAsia="Times New Roman" w:cstheme="minorHAnsi"/>
                <w:bCs/>
                <w:color w:val="333333"/>
              </w:rPr>
              <w:t xml:space="preserve">In F15, the number of students who were Pell eligible was 5,626 which was 51.9% of the students enrolled. The percentage of Pell eligible students decreased slightly to 50.4% in F16. Yet, in F17, the percentage </w:t>
            </w:r>
            <w:r w:rsidRPr="00661CEA">
              <w:rPr>
                <w:rFonts w:eastAsia="Times New Roman" w:cstheme="minorHAnsi"/>
                <w:bCs/>
                <w:color w:val="333333"/>
              </w:rPr>
              <w:lastRenderedPageBreak/>
              <w:t xml:space="preserve">increased slightly to 51.6% and in the F18 the percentage increased again to 53.6%. </w:t>
            </w:r>
            <w:r w:rsidR="007A157F">
              <w:rPr>
                <w:rFonts w:eastAsia="Times New Roman" w:cstheme="minorHAnsi"/>
                <w:bCs/>
                <w:color w:val="333333"/>
              </w:rPr>
              <w:t>T</w:t>
            </w:r>
            <w:r w:rsidR="007A157F" w:rsidRPr="00661CEA">
              <w:rPr>
                <w:rFonts w:eastAsia="Times New Roman" w:cstheme="minorHAnsi"/>
                <w:bCs/>
                <w:color w:val="333333"/>
              </w:rPr>
              <w:t>he percentage of all undergraduate students eligible for the Pell grant in F19 (47.6%) decrease</w:t>
            </w:r>
            <w:r w:rsidR="007A157F">
              <w:rPr>
                <w:rFonts w:eastAsia="Times New Roman" w:cstheme="minorHAnsi"/>
                <w:bCs/>
                <w:color w:val="333333"/>
              </w:rPr>
              <w:t>d</w:t>
            </w:r>
            <w:r w:rsidR="007A157F" w:rsidRPr="00661CEA">
              <w:rPr>
                <w:rFonts w:eastAsia="Times New Roman" w:cstheme="minorHAnsi"/>
                <w:bCs/>
                <w:color w:val="333333"/>
              </w:rPr>
              <w:t xml:space="preserve"> from the previous fall term.  </w:t>
            </w:r>
          </w:p>
          <w:p w:rsidR="00661CEA" w:rsidRPr="00661CEA" w:rsidRDefault="00661CEA" w:rsidP="00661CEA">
            <w:pPr>
              <w:pStyle w:val="NormalWeb"/>
              <w:rPr>
                <w:color w:val="000000"/>
                <w:sz w:val="20"/>
                <w:szCs w:val="20"/>
              </w:rPr>
            </w:pPr>
            <w:r w:rsidRPr="00661CEA">
              <w:rPr>
                <w:rFonts w:asciiTheme="minorHAnsi" w:hAnsiTheme="minorHAnsi" w:cstheme="minorHAnsi"/>
                <w:bCs/>
                <w:color w:val="333333"/>
                <w:sz w:val="22"/>
                <w:szCs w:val="22"/>
              </w:rPr>
              <w:t>See Appendix Tables 1 through 5 for additional data related to improvement practices.</w:t>
            </w:r>
            <w:r>
              <w:rPr>
                <w:rFonts w:cstheme="minorHAnsi"/>
                <w:bCs/>
                <w:color w:val="333333"/>
              </w:rPr>
              <w:t xml:space="preserve">  </w:t>
            </w:r>
          </w:p>
        </w:tc>
      </w:tr>
    </w:tbl>
    <w:p w:rsidR="00855580" w:rsidRDefault="00855580" w:rsidP="00855580">
      <w:pPr>
        <w:spacing w:after="0" w:line="240" w:lineRule="auto"/>
        <w:rPr>
          <w:rFonts w:cstheme="minorHAnsi"/>
        </w:rPr>
      </w:pPr>
    </w:p>
    <w:p w:rsidR="00E36877" w:rsidRDefault="00E36877" w:rsidP="00855580">
      <w:pPr>
        <w:spacing w:after="0" w:line="240" w:lineRule="auto"/>
        <w:rPr>
          <w:rFonts w:cstheme="minorHAnsi"/>
        </w:rPr>
      </w:pPr>
      <w:r w:rsidRPr="00E42F79">
        <w:rPr>
          <w:rFonts w:cstheme="minorHAnsi"/>
        </w:rPr>
        <w:t>Section 3. Momentum Update: Observations and Next Steps</w:t>
      </w:r>
    </w:p>
    <w:p w:rsidR="00855580" w:rsidRPr="00FF70A0" w:rsidRDefault="00855580" w:rsidP="00855580">
      <w:pPr>
        <w:spacing w:after="0" w:line="240" w:lineRule="auto"/>
        <w:rPr>
          <w:rFonts w:ascii="Times New Roman" w:eastAsia="Times New Roman" w:hAnsi="Times New Roman" w:cs="Times New Roman"/>
          <w:bCs/>
          <w:color w:val="000000"/>
          <w:sz w:val="24"/>
          <w:szCs w:val="24"/>
        </w:rPr>
      </w:pPr>
    </w:p>
    <w:p w:rsidR="00E36877" w:rsidRPr="00E42F79" w:rsidRDefault="00E36877" w:rsidP="00855580">
      <w:pPr>
        <w:pStyle w:val="NormalWeb"/>
        <w:spacing w:before="0" w:beforeAutospacing="0" w:after="0" w:afterAutospacing="0"/>
        <w:rPr>
          <w:rFonts w:asciiTheme="minorHAnsi" w:hAnsiTheme="minorHAnsi" w:cstheme="minorHAnsi"/>
          <w:b/>
          <w:bCs/>
          <w:color w:val="000000"/>
        </w:rPr>
      </w:pPr>
      <w:r w:rsidRPr="00E42F79">
        <w:rPr>
          <w:rFonts w:asciiTheme="minorHAnsi" w:hAnsiTheme="minorHAnsi" w:cstheme="minorHAnsi"/>
          <w:b/>
          <w:bCs/>
          <w:color w:val="000000"/>
        </w:rPr>
        <w:t>Section 3.1 Existing Momentum Work</w:t>
      </w:r>
    </w:p>
    <w:p w:rsidR="00E36877" w:rsidRDefault="00E36877" w:rsidP="00855580">
      <w:pPr>
        <w:pStyle w:val="NormalWeb"/>
        <w:spacing w:before="0" w:beforeAutospacing="0" w:after="0" w:afterAutospacing="0"/>
        <w:jc w:val="both"/>
        <w:rPr>
          <w:rFonts w:asciiTheme="minorHAnsi" w:hAnsiTheme="minorHAnsi" w:cstheme="minorHAnsi"/>
          <w:color w:val="000000"/>
          <w:sz w:val="20"/>
          <w:szCs w:val="20"/>
        </w:rPr>
      </w:pPr>
      <w:r w:rsidRPr="00E42F79">
        <w:rPr>
          <w:rFonts w:asciiTheme="minorHAnsi" w:hAnsiTheme="minorHAnsi" w:cstheme="minorHAnsi"/>
          <w:color w:val="000000"/>
          <w:sz w:val="20"/>
          <w:szCs w:val="20"/>
        </w:rPr>
        <w:t>Most of your ongoing CCG strategies should align with the Momentum framework. For each area of Momentum (Purpose, Pathways and Mindset), provide a general overview and description of the work your institution has undertaken this past year, the results or outcomes of this work, your long-term goal for this strategy and any observations of lessons you have learned about this activity this year.</w:t>
      </w:r>
    </w:p>
    <w:p w:rsidR="00855580" w:rsidRPr="00E42F79" w:rsidRDefault="00855580" w:rsidP="00855580">
      <w:pPr>
        <w:pStyle w:val="NormalWeb"/>
        <w:spacing w:before="0" w:beforeAutospacing="0" w:after="0" w:afterAutospacing="0"/>
        <w:jc w:val="both"/>
        <w:rPr>
          <w:rFonts w:asciiTheme="minorHAnsi" w:hAnsiTheme="minorHAnsi" w:cstheme="minorHAnsi"/>
          <w:color w:val="000000"/>
          <w:sz w:val="20"/>
          <w:szCs w:val="20"/>
        </w:rPr>
      </w:pPr>
    </w:p>
    <w:p w:rsidR="000931EA" w:rsidRDefault="000931EA" w:rsidP="00855580">
      <w:pPr>
        <w:spacing w:after="0" w:line="240" w:lineRule="auto"/>
        <w:jc w:val="both"/>
        <w:textAlignment w:val="baseline"/>
        <w:rPr>
          <w:rFonts w:eastAsia="Times New Roman" w:cstheme="minorHAnsi"/>
          <w:color w:val="000000"/>
          <w:sz w:val="20"/>
          <w:szCs w:val="20"/>
        </w:rPr>
      </w:pPr>
      <w:r w:rsidRPr="00E42F79">
        <w:rPr>
          <w:rFonts w:eastAsia="Times New Roman" w:cstheme="minorHAnsi"/>
          <w:color w:val="000000"/>
          <w:sz w:val="20"/>
          <w:szCs w:val="20"/>
        </w:rPr>
        <w:t xml:space="preserve">In this section, reference your success strategies as they align with the Momentum Framework: Purposeful Choices, Transparent Pathways, Productive Academic Mindset. Specifically, we are hoping to learn what strategies and activities have been most and least effective in your context and why?  Furthermore, describe how your institution has adjusted your completion activities over the past year and your plans </w:t>
      </w:r>
      <w:r w:rsidR="00DA4FBB">
        <w:rPr>
          <w:rFonts w:eastAsia="Times New Roman" w:cstheme="minorHAnsi"/>
          <w:color w:val="000000"/>
          <w:sz w:val="20"/>
          <w:szCs w:val="20"/>
        </w:rPr>
        <w:t xml:space="preserve">for the coming year, especially </w:t>
      </w:r>
      <w:r w:rsidRPr="00E42F79">
        <w:rPr>
          <w:rFonts w:eastAsia="Times New Roman" w:cstheme="minorHAnsi"/>
          <w:color w:val="000000"/>
          <w:sz w:val="20"/>
          <w:szCs w:val="20"/>
        </w:rPr>
        <w:t xml:space="preserve">if some of this work will change in response to the COVID –19 </w:t>
      </w:r>
      <w:ins w:id="1" w:author="Vance Gray" w:date="2020-05-07T15:17:00Z">
        <w:r w:rsidRPr="00E42F79">
          <w:rPr>
            <w:rFonts w:eastAsia="Times New Roman" w:cstheme="minorHAnsi"/>
            <w:color w:val="000000"/>
            <w:sz w:val="20"/>
            <w:szCs w:val="20"/>
          </w:rPr>
          <w:t xml:space="preserve">pandemic. </w:t>
        </w:r>
      </w:ins>
    </w:p>
    <w:p w:rsidR="00855580" w:rsidRPr="00E42F79" w:rsidRDefault="00855580" w:rsidP="00855580">
      <w:pPr>
        <w:spacing w:after="0" w:line="240" w:lineRule="auto"/>
        <w:jc w:val="both"/>
        <w:textAlignment w:val="baseline"/>
        <w:rPr>
          <w:rFonts w:eastAsia="Times New Roman" w:cstheme="minorHAnsi"/>
          <w:color w:val="000000"/>
          <w:sz w:val="20"/>
          <w:szCs w:val="20"/>
        </w:rPr>
      </w:pPr>
    </w:p>
    <w:p w:rsidR="00E36877" w:rsidRPr="00DA4FBB" w:rsidRDefault="00E36877" w:rsidP="00855580">
      <w:pPr>
        <w:pStyle w:val="sectionhead"/>
        <w:spacing w:before="0" w:beforeAutospacing="0" w:after="0" w:afterAutospacing="0"/>
        <w:rPr>
          <w:rFonts w:asciiTheme="minorHAnsi" w:hAnsiTheme="minorHAnsi" w:cstheme="minorHAnsi"/>
          <w:b/>
        </w:rPr>
      </w:pPr>
      <w:r w:rsidRPr="00E42F79">
        <w:rPr>
          <w:rFonts w:asciiTheme="minorHAnsi" w:hAnsiTheme="minorHAnsi" w:cstheme="minorHAnsi"/>
        </w:rPr>
        <w:t> </w:t>
      </w:r>
      <w:r w:rsidR="00E108E6" w:rsidRPr="00DA4FBB">
        <w:rPr>
          <w:rFonts w:asciiTheme="minorHAnsi" w:hAnsiTheme="minorHAnsi" w:cstheme="minorHAnsi"/>
          <w:b/>
        </w:rPr>
        <w:t>Purposeful Choice </w:t>
      </w: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E36877" w:rsidRPr="00E42F79" w:rsidTr="00BC2D93">
        <w:tc>
          <w:tcPr>
            <w:tcW w:w="2160" w:type="dxa"/>
            <w:tcBorders>
              <w:top w:val="single" w:sz="4" w:space="0" w:color="auto"/>
              <w:left w:val="single" w:sz="6" w:space="0" w:color="000000"/>
              <w:bottom w:val="single" w:sz="6" w:space="0" w:color="000000"/>
              <w:right w:val="single" w:sz="6" w:space="0" w:color="000000"/>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Strategy or activity</w:t>
            </w:r>
            <w:r w:rsidRPr="00E42F79">
              <w:rPr>
                <w:rFonts w:eastAsia="Times New Roman" w:cstheme="minorHAnsi"/>
                <w:sz w:val="20"/>
                <w:szCs w:val="20"/>
              </w:rPr>
              <w:t> </w:t>
            </w:r>
          </w:p>
        </w:tc>
        <w:tc>
          <w:tcPr>
            <w:tcW w:w="8280" w:type="dxa"/>
            <w:tcBorders>
              <w:top w:val="single" w:sz="4" w:space="0" w:color="auto"/>
              <w:left w:val="nil"/>
              <w:bottom w:val="single" w:sz="6" w:space="0" w:color="000000"/>
              <w:right w:val="single" w:sz="6" w:space="0" w:color="000000"/>
            </w:tcBorders>
            <w:shd w:val="clear" w:color="auto" w:fill="auto"/>
            <w:hideMark/>
          </w:tcPr>
          <w:p w:rsidR="007E13AB" w:rsidRPr="007E13AB" w:rsidRDefault="007E13AB" w:rsidP="0012645E">
            <w:pPr>
              <w:spacing w:after="0" w:line="240" w:lineRule="auto"/>
              <w:ind w:left="65"/>
              <w:textAlignment w:val="baseline"/>
              <w:rPr>
                <w:rFonts w:eastAsia="Times New Roman" w:cstheme="minorHAnsi"/>
                <w:b/>
                <w:iCs/>
                <w:sz w:val="20"/>
                <w:szCs w:val="20"/>
              </w:rPr>
            </w:pPr>
            <w:r w:rsidRPr="007E13AB">
              <w:rPr>
                <w:rFonts w:eastAsia="Times New Roman" w:cstheme="minorHAnsi"/>
                <w:b/>
                <w:iCs/>
                <w:sz w:val="20"/>
                <w:szCs w:val="20"/>
              </w:rPr>
              <w:t>Attempt 30 Credit Hours in First Year</w:t>
            </w:r>
          </w:p>
          <w:p w:rsidR="00E36877" w:rsidRPr="007E13AB" w:rsidRDefault="00E36877" w:rsidP="0012645E">
            <w:pPr>
              <w:spacing w:after="0" w:line="240" w:lineRule="auto"/>
              <w:ind w:left="65"/>
              <w:textAlignment w:val="baseline"/>
              <w:rPr>
                <w:rFonts w:eastAsia="Times New Roman" w:cstheme="minorHAnsi"/>
                <w:b/>
                <w:sz w:val="24"/>
                <w:szCs w:val="24"/>
              </w:rPr>
            </w:pPr>
            <w:r w:rsidRPr="007E13AB">
              <w:rPr>
                <w:rFonts w:eastAsia="Times New Roman" w:cstheme="minorHAnsi"/>
                <w:b/>
                <w:iCs/>
                <w:sz w:val="20"/>
                <w:szCs w:val="20"/>
              </w:rPr>
              <w:t> </w:t>
            </w:r>
            <w:r w:rsidRPr="007E13AB">
              <w:rPr>
                <w:rFonts w:eastAsia="Times New Roman" w:cstheme="minorHAnsi"/>
                <w:b/>
                <w:sz w:val="20"/>
                <w:szCs w:val="20"/>
              </w:rPr>
              <w:t> </w:t>
            </w:r>
          </w:p>
        </w:tc>
      </w:tr>
      <w:tr w:rsidR="00E36877" w:rsidRPr="00E42F79" w:rsidTr="00BC2D93">
        <w:tc>
          <w:tcPr>
            <w:tcW w:w="2160" w:type="dxa"/>
            <w:tcBorders>
              <w:top w:val="nil"/>
              <w:left w:val="single" w:sz="6" w:space="0" w:color="000000"/>
              <w:bottom w:val="single" w:sz="6" w:space="0" w:color="000000"/>
              <w:right w:val="single" w:sz="6" w:space="0" w:color="000000"/>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Summary of Activities</w:t>
            </w:r>
            <w:r w:rsidRPr="00E42F79">
              <w:rPr>
                <w:rFonts w:eastAsia="Times New Roman" w:cstheme="minorHAnsi"/>
                <w:sz w:val="20"/>
                <w:szCs w:val="20"/>
              </w:rPr>
              <w:t> </w:t>
            </w:r>
          </w:p>
        </w:tc>
        <w:tc>
          <w:tcPr>
            <w:tcW w:w="8280" w:type="dxa"/>
            <w:tcBorders>
              <w:top w:val="nil"/>
              <w:left w:val="nil"/>
              <w:bottom w:val="single" w:sz="6" w:space="0" w:color="000000"/>
              <w:right w:val="single" w:sz="6" w:space="0" w:color="000000"/>
            </w:tcBorders>
            <w:shd w:val="clear" w:color="auto" w:fill="auto"/>
            <w:hideMark/>
          </w:tcPr>
          <w:p w:rsidR="00E36877" w:rsidRDefault="00E36877" w:rsidP="0012645E">
            <w:pPr>
              <w:spacing w:after="0" w:line="240" w:lineRule="auto"/>
              <w:ind w:left="65"/>
              <w:textAlignment w:val="baseline"/>
              <w:rPr>
                <w:rFonts w:eastAsia="Times New Roman" w:cstheme="minorHAnsi"/>
                <w:sz w:val="20"/>
                <w:szCs w:val="20"/>
              </w:rPr>
            </w:pPr>
            <w:r w:rsidRPr="00E42F79">
              <w:rPr>
                <w:rFonts w:eastAsia="Times New Roman" w:cstheme="minorHAnsi"/>
                <w:i/>
                <w:iCs/>
                <w:sz w:val="20"/>
                <w:szCs w:val="20"/>
              </w:rPr>
              <w:t>What progress have you made towards implementing this strategy? What specific activities did you engage in this year in regards to this strategy?  </w:t>
            </w:r>
            <w:r w:rsidRPr="00E42F79">
              <w:rPr>
                <w:rFonts w:eastAsia="Times New Roman" w:cstheme="minorHAnsi"/>
                <w:sz w:val="20"/>
                <w:szCs w:val="20"/>
              </w:rPr>
              <w:t> </w:t>
            </w:r>
          </w:p>
          <w:p w:rsidR="00453654" w:rsidRDefault="00453654" w:rsidP="0012645E">
            <w:pPr>
              <w:spacing w:after="0" w:line="240" w:lineRule="auto"/>
              <w:ind w:left="65"/>
              <w:textAlignment w:val="baseline"/>
              <w:rPr>
                <w:rFonts w:eastAsia="Times New Roman" w:cstheme="minorHAnsi"/>
                <w:sz w:val="20"/>
                <w:szCs w:val="20"/>
              </w:rPr>
            </w:pPr>
          </w:p>
          <w:p w:rsidR="00453654" w:rsidRDefault="00453654" w:rsidP="0012645E">
            <w:pPr>
              <w:spacing w:after="0" w:line="240" w:lineRule="auto"/>
              <w:ind w:left="65" w:right="95"/>
              <w:jc w:val="both"/>
              <w:textAlignment w:val="baseline"/>
              <w:rPr>
                <w:rFonts w:eastAsia="Times New Roman" w:cstheme="minorHAnsi"/>
                <w:sz w:val="20"/>
                <w:szCs w:val="20"/>
              </w:rPr>
            </w:pPr>
            <w:r>
              <w:rPr>
                <w:rFonts w:eastAsia="Times New Roman" w:cstheme="minorHAnsi"/>
                <w:sz w:val="20"/>
                <w:szCs w:val="20"/>
              </w:rPr>
              <w:t xml:space="preserve">For many years, UWG advised FTFT students only to take 12-13 hours per semester in the first year. </w:t>
            </w:r>
            <w:r w:rsidR="007A157F">
              <w:rPr>
                <w:rFonts w:eastAsia="Times New Roman" w:cstheme="minorHAnsi"/>
                <w:sz w:val="20"/>
                <w:szCs w:val="20"/>
              </w:rPr>
              <w:t xml:space="preserve">A major </w:t>
            </w:r>
            <w:r>
              <w:rPr>
                <w:rFonts w:eastAsia="Times New Roman" w:cstheme="minorHAnsi"/>
                <w:sz w:val="20"/>
                <w:szCs w:val="20"/>
              </w:rPr>
              <w:t xml:space="preserve">reason was a shortage of core seats, but </w:t>
            </w:r>
            <w:r w:rsidR="00507F30">
              <w:rPr>
                <w:rFonts w:eastAsia="Times New Roman" w:cstheme="minorHAnsi"/>
                <w:sz w:val="20"/>
                <w:szCs w:val="20"/>
              </w:rPr>
              <w:t>faculty and advising staff also believed that fewer credit hours helped FTFT students, especially those who were not adequately prepared for college. It has taken some time to shift th</w:t>
            </w:r>
            <w:r w:rsidR="0012645E">
              <w:rPr>
                <w:rFonts w:eastAsia="Times New Roman" w:cstheme="minorHAnsi"/>
                <w:sz w:val="20"/>
                <w:szCs w:val="20"/>
              </w:rPr>
              <w:t xml:space="preserve">is </w:t>
            </w:r>
            <w:r w:rsidR="00507F30">
              <w:rPr>
                <w:rFonts w:eastAsia="Times New Roman" w:cstheme="minorHAnsi"/>
                <w:sz w:val="20"/>
                <w:szCs w:val="20"/>
              </w:rPr>
              <w:t xml:space="preserve">institutional mindset, but the reorganization of advising on campus and work on communicating a clear and consistent expectation about “15 to Finish” has helped, so it is now the norm, and the data bears out significant improvement (see </w:t>
            </w:r>
            <w:r w:rsidR="007A157F">
              <w:rPr>
                <w:rFonts w:eastAsia="Times New Roman" w:cstheme="minorHAnsi"/>
                <w:sz w:val="20"/>
                <w:szCs w:val="20"/>
              </w:rPr>
              <w:t xml:space="preserve">data </w:t>
            </w:r>
            <w:r w:rsidR="00507F30">
              <w:rPr>
                <w:rFonts w:eastAsia="Times New Roman" w:cstheme="minorHAnsi"/>
                <w:sz w:val="20"/>
                <w:szCs w:val="20"/>
              </w:rPr>
              <w:t xml:space="preserve">below). Work completed this year on Advanced Scheduling—along with other Momentum-aligned work in learning support and academic success support—should contribute to </w:t>
            </w:r>
            <w:r w:rsidR="0012645E">
              <w:rPr>
                <w:rFonts w:eastAsia="Times New Roman" w:cstheme="minorHAnsi"/>
                <w:sz w:val="20"/>
                <w:szCs w:val="20"/>
              </w:rPr>
              <w:t>continuing</w:t>
            </w:r>
            <w:r w:rsidR="00507F30">
              <w:rPr>
                <w:rFonts w:eastAsia="Times New Roman" w:cstheme="minorHAnsi"/>
                <w:sz w:val="20"/>
                <w:szCs w:val="20"/>
              </w:rPr>
              <w:t xml:space="preserve"> improvement in the future. </w:t>
            </w:r>
          </w:p>
          <w:p w:rsidR="00453654" w:rsidRPr="00E42F79" w:rsidRDefault="00453654" w:rsidP="007A157F">
            <w:pPr>
              <w:spacing w:after="0" w:line="240" w:lineRule="auto"/>
              <w:rPr>
                <w:rFonts w:eastAsia="Times New Roman" w:cstheme="minorHAnsi"/>
                <w:sz w:val="24"/>
                <w:szCs w:val="24"/>
              </w:rPr>
            </w:pPr>
          </w:p>
        </w:tc>
      </w:tr>
      <w:tr w:rsidR="00E36877" w:rsidRPr="00E42F79" w:rsidTr="00BC2D93">
        <w:tc>
          <w:tcPr>
            <w:tcW w:w="2160" w:type="dxa"/>
            <w:tcBorders>
              <w:top w:val="nil"/>
              <w:left w:val="single" w:sz="6" w:space="0" w:color="000000"/>
              <w:bottom w:val="single" w:sz="6" w:space="0" w:color="000000"/>
              <w:right w:val="single" w:sz="6" w:space="0" w:color="000000"/>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Outcomes/Measures of progress</w:t>
            </w:r>
            <w:r w:rsidRPr="00E42F79">
              <w:rPr>
                <w:rFonts w:eastAsia="Times New Roman" w:cstheme="minorHAnsi"/>
                <w:sz w:val="20"/>
                <w:szCs w:val="20"/>
              </w:rPr>
              <w:t> </w:t>
            </w:r>
          </w:p>
        </w:tc>
        <w:tc>
          <w:tcPr>
            <w:tcW w:w="8280" w:type="dxa"/>
            <w:tcBorders>
              <w:top w:val="nil"/>
              <w:left w:val="nil"/>
              <w:bottom w:val="single" w:sz="6" w:space="0" w:color="000000"/>
              <w:right w:val="single" w:sz="6" w:space="0" w:color="000000"/>
            </w:tcBorders>
            <w:shd w:val="clear" w:color="auto" w:fill="auto"/>
            <w:hideMark/>
          </w:tcPr>
          <w:p w:rsidR="00453654" w:rsidRDefault="00E36877" w:rsidP="0012645E">
            <w:pPr>
              <w:spacing w:after="0" w:line="240" w:lineRule="auto"/>
              <w:ind w:left="65"/>
              <w:textAlignment w:val="baseline"/>
              <w:rPr>
                <w:rFonts w:eastAsia="Times New Roman" w:cstheme="minorHAnsi"/>
                <w:sz w:val="20"/>
                <w:szCs w:val="20"/>
              </w:rPr>
            </w:pPr>
            <w:r w:rsidRPr="00E42F79">
              <w:rPr>
                <w:rFonts w:eastAsia="Times New Roman" w:cstheme="minorHAnsi"/>
                <w:i/>
                <w:iCs/>
                <w:sz w:val="20"/>
                <w:szCs w:val="20"/>
              </w:rPr>
              <w:t>What data indicates your progress on this activity or strategy</w:t>
            </w:r>
            <w:r w:rsidRPr="00E42F79">
              <w:rPr>
                <w:rFonts w:eastAsia="Times New Roman" w:cstheme="minorHAnsi"/>
                <w:sz w:val="20"/>
                <w:szCs w:val="20"/>
              </w:rPr>
              <w:t> </w:t>
            </w:r>
          </w:p>
          <w:p w:rsidR="00453654" w:rsidRDefault="00453654" w:rsidP="0012645E">
            <w:pPr>
              <w:spacing w:after="0" w:line="240" w:lineRule="auto"/>
              <w:ind w:left="65"/>
              <w:textAlignment w:val="baseline"/>
              <w:rPr>
                <w:rFonts w:eastAsia="Times New Roman" w:cstheme="minorHAnsi"/>
                <w:sz w:val="20"/>
                <w:szCs w:val="20"/>
              </w:rPr>
            </w:pPr>
          </w:p>
          <w:p w:rsidR="00453654" w:rsidRDefault="00453654" w:rsidP="0012645E">
            <w:pPr>
              <w:spacing w:after="0" w:line="240" w:lineRule="auto"/>
              <w:ind w:left="65"/>
              <w:textAlignment w:val="baseline"/>
              <w:rPr>
                <w:rFonts w:eastAsia="Times New Roman" w:cstheme="minorHAnsi"/>
                <w:sz w:val="20"/>
                <w:szCs w:val="20"/>
              </w:rPr>
            </w:pPr>
            <w:r>
              <w:rPr>
                <w:rFonts w:eastAsia="Times New Roman" w:cstheme="minorHAnsi"/>
                <w:sz w:val="20"/>
                <w:szCs w:val="20"/>
              </w:rPr>
              <w:t xml:space="preserve">The number of students completing 30 hours or more credit hours almost doubled from F18 to F19. </w:t>
            </w:r>
          </w:p>
          <w:p w:rsidR="00855580" w:rsidRDefault="00855580" w:rsidP="004B39F5">
            <w:pPr>
              <w:spacing w:after="0" w:line="240" w:lineRule="auto"/>
              <w:textAlignment w:val="baseline"/>
              <w:rPr>
                <w:rFonts w:eastAsia="Times New Roman" w:cstheme="minorHAnsi"/>
                <w:sz w:val="20"/>
                <w:szCs w:val="20"/>
              </w:rPr>
            </w:pPr>
          </w:p>
          <w:tbl>
            <w:tblPr>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1"/>
              <w:gridCol w:w="978"/>
              <w:gridCol w:w="978"/>
              <w:gridCol w:w="978"/>
            </w:tblGrid>
            <w:tr w:rsidR="00915EC3" w:rsidTr="00915EC3">
              <w:trPr>
                <w:trHeight w:val="300"/>
              </w:trPr>
              <w:tc>
                <w:tcPr>
                  <w:tcW w:w="4441" w:type="dxa"/>
                  <w:tcMar>
                    <w:top w:w="0" w:type="dxa"/>
                    <w:left w:w="45" w:type="dxa"/>
                    <w:bottom w:w="0" w:type="dxa"/>
                    <w:right w:w="45" w:type="dxa"/>
                  </w:tcMar>
                  <w:vAlign w:val="bottom"/>
                  <w:hideMark/>
                </w:tcPr>
                <w:p w:rsidR="00915EC3" w:rsidRDefault="00915EC3" w:rsidP="0012645E">
                  <w:pPr>
                    <w:spacing w:line="256" w:lineRule="auto"/>
                    <w:ind w:left="65"/>
                    <w:jc w:val="center"/>
                  </w:pPr>
                </w:p>
              </w:tc>
              <w:tc>
                <w:tcPr>
                  <w:tcW w:w="0" w:type="auto"/>
                  <w:gridSpan w:val="3"/>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b/>
                      <w:bCs/>
                    </w:rPr>
                  </w:pPr>
                  <w:r>
                    <w:rPr>
                      <w:rFonts w:ascii="Calibri" w:eastAsia="Times New Roman" w:hAnsi="Calibri" w:cs="Calibri"/>
                      <w:b/>
                      <w:bCs/>
                    </w:rPr>
                    <w:t>IPEDS Cohort</w:t>
                  </w:r>
                </w:p>
              </w:tc>
            </w:tr>
            <w:tr w:rsidR="00915EC3" w:rsidTr="00915EC3">
              <w:trPr>
                <w:trHeight w:val="300"/>
              </w:trPr>
              <w:tc>
                <w:tcPr>
                  <w:tcW w:w="4441" w:type="dxa"/>
                  <w:tcMar>
                    <w:top w:w="0" w:type="dxa"/>
                    <w:left w:w="45" w:type="dxa"/>
                    <w:bottom w:w="0" w:type="dxa"/>
                    <w:right w:w="45" w:type="dxa"/>
                  </w:tcMar>
                  <w:vAlign w:val="bottom"/>
                  <w:hideMark/>
                </w:tcPr>
                <w:p w:rsidR="00915EC3" w:rsidRDefault="00915EC3" w:rsidP="0012645E">
                  <w:pPr>
                    <w:spacing w:after="0" w:line="256" w:lineRule="auto"/>
                    <w:ind w:left="65"/>
                    <w:jc w:val="center"/>
                  </w:pP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b/>
                      <w:bCs/>
                    </w:rPr>
                  </w:pPr>
                  <w:r>
                    <w:rPr>
                      <w:rFonts w:ascii="Calibri" w:eastAsia="Times New Roman" w:hAnsi="Calibri" w:cs="Calibri"/>
                      <w:b/>
                      <w:bCs/>
                    </w:rPr>
                    <w:t>F17</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b/>
                      <w:bCs/>
                    </w:rPr>
                  </w:pPr>
                  <w:r>
                    <w:rPr>
                      <w:rFonts w:ascii="Calibri" w:eastAsia="Times New Roman" w:hAnsi="Calibri" w:cs="Calibri"/>
                      <w:b/>
                      <w:bCs/>
                    </w:rPr>
                    <w:t>F18</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b/>
                      <w:bCs/>
                    </w:rPr>
                  </w:pPr>
                  <w:r>
                    <w:rPr>
                      <w:rFonts w:ascii="Calibri" w:eastAsia="Times New Roman" w:hAnsi="Calibri" w:cs="Calibri"/>
                      <w:b/>
                      <w:bCs/>
                    </w:rPr>
                    <w:t>F19</w:t>
                  </w:r>
                </w:p>
              </w:tc>
            </w:tr>
            <w:tr w:rsidR="00915EC3" w:rsidTr="00915EC3">
              <w:trPr>
                <w:trHeight w:val="300"/>
              </w:trPr>
              <w:tc>
                <w:tcPr>
                  <w:tcW w:w="4441" w:type="dxa"/>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b/>
                      <w:bCs/>
                    </w:rPr>
                  </w:pPr>
                  <w:r>
                    <w:rPr>
                      <w:rFonts w:ascii="Calibri" w:eastAsia="Times New Roman" w:hAnsi="Calibri" w:cs="Calibri"/>
                      <w:b/>
                      <w:bCs/>
                    </w:rPr>
                    <w:t>Less than 30 Hours Earned at End of Summer</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rPr>
                  </w:pPr>
                  <w:r>
                    <w:rPr>
                      <w:rFonts w:ascii="Calibri" w:eastAsia="Times New Roman" w:hAnsi="Calibri" w:cs="Calibri"/>
                    </w:rPr>
                    <w:t>46.3%</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rPr>
                  </w:pPr>
                  <w:r>
                    <w:rPr>
                      <w:rFonts w:ascii="Calibri" w:eastAsia="Times New Roman" w:hAnsi="Calibri" w:cs="Calibri"/>
                    </w:rPr>
                    <w:t>43.4%</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rPr>
                  </w:pPr>
                  <w:r>
                    <w:rPr>
                      <w:rFonts w:ascii="Calibri" w:eastAsia="Times New Roman" w:hAnsi="Calibri" w:cs="Calibri"/>
                    </w:rPr>
                    <w:t>36.3%</w:t>
                  </w:r>
                </w:p>
              </w:tc>
            </w:tr>
            <w:tr w:rsidR="00915EC3" w:rsidTr="00915EC3">
              <w:trPr>
                <w:trHeight w:val="300"/>
              </w:trPr>
              <w:tc>
                <w:tcPr>
                  <w:tcW w:w="4441" w:type="dxa"/>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b/>
                      <w:bCs/>
                    </w:rPr>
                  </w:pPr>
                  <w:r>
                    <w:rPr>
                      <w:rFonts w:ascii="Calibri" w:eastAsia="Times New Roman" w:hAnsi="Calibri" w:cs="Calibri"/>
                      <w:b/>
                      <w:bCs/>
                    </w:rPr>
                    <w:t>30 or More Hours Earned at End of Summer</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rPr>
                  </w:pPr>
                  <w:r>
                    <w:rPr>
                      <w:rFonts w:ascii="Calibri" w:eastAsia="Times New Roman" w:hAnsi="Calibri" w:cs="Calibri"/>
                    </w:rPr>
                    <w:t>53.7%</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rPr>
                  </w:pPr>
                  <w:r>
                    <w:rPr>
                      <w:rFonts w:ascii="Calibri" w:eastAsia="Times New Roman" w:hAnsi="Calibri" w:cs="Calibri"/>
                    </w:rPr>
                    <w:t>56.6%</w:t>
                  </w:r>
                </w:p>
              </w:tc>
              <w:tc>
                <w:tcPr>
                  <w:tcW w:w="0" w:type="auto"/>
                  <w:tcMar>
                    <w:top w:w="0" w:type="dxa"/>
                    <w:left w:w="45" w:type="dxa"/>
                    <w:bottom w:w="0" w:type="dxa"/>
                    <w:right w:w="45" w:type="dxa"/>
                  </w:tcMar>
                  <w:vAlign w:val="bottom"/>
                  <w:hideMark/>
                </w:tcPr>
                <w:p w:rsidR="00915EC3" w:rsidRDefault="00915EC3" w:rsidP="0012645E">
                  <w:pPr>
                    <w:spacing w:after="0" w:line="240" w:lineRule="auto"/>
                    <w:ind w:left="65"/>
                    <w:jc w:val="center"/>
                    <w:rPr>
                      <w:rFonts w:ascii="Calibri" w:eastAsia="Times New Roman" w:hAnsi="Calibri" w:cs="Calibri"/>
                    </w:rPr>
                  </w:pPr>
                  <w:r>
                    <w:rPr>
                      <w:rFonts w:ascii="Calibri" w:eastAsia="Times New Roman" w:hAnsi="Calibri" w:cs="Calibri"/>
                    </w:rPr>
                    <w:t>63.7%</w:t>
                  </w:r>
                </w:p>
              </w:tc>
            </w:tr>
          </w:tbl>
          <w:p w:rsidR="00915EC3" w:rsidRDefault="00915EC3" w:rsidP="0012645E">
            <w:pPr>
              <w:spacing w:after="0" w:line="240" w:lineRule="auto"/>
              <w:ind w:left="65"/>
              <w:textAlignment w:val="baseline"/>
              <w:rPr>
                <w:rFonts w:eastAsia="Times New Roman" w:cstheme="minorHAnsi"/>
                <w:sz w:val="20"/>
                <w:szCs w:val="20"/>
              </w:rPr>
            </w:pPr>
          </w:p>
          <w:p w:rsidR="00E36877" w:rsidRDefault="0012645E" w:rsidP="0012645E">
            <w:pPr>
              <w:spacing w:after="0" w:line="240" w:lineRule="auto"/>
              <w:ind w:left="65"/>
              <w:textAlignment w:val="baseline"/>
              <w:rPr>
                <w:rFonts w:ascii="Calibri" w:eastAsia="MS Mincho" w:hAnsi="Calibri" w:cs="Times New Roman"/>
                <w:iCs/>
                <w:color w:val="000000"/>
              </w:rPr>
            </w:pPr>
            <w:r>
              <w:rPr>
                <w:rFonts w:ascii="Calibri" w:eastAsia="MS Mincho" w:hAnsi="Calibri" w:cs="Times New Roman"/>
                <w:iCs/>
                <w:color w:val="000000"/>
              </w:rPr>
              <w:t>Many</w:t>
            </w:r>
            <w:r w:rsidR="00453654">
              <w:rPr>
                <w:rFonts w:ascii="Calibri" w:eastAsia="MS Mincho" w:hAnsi="Calibri" w:cs="Times New Roman"/>
                <w:iCs/>
                <w:color w:val="000000"/>
              </w:rPr>
              <w:t xml:space="preserve"> of </w:t>
            </w:r>
            <w:r>
              <w:rPr>
                <w:rFonts w:ascii="Calibri" w:eastAsia="MS Mincho" w:hAnsi="Calibri" w:cs="Times New Roman"/>
                <w:iCs/>
                <w:color w:val="000000"/>
              </w:rPr>
              <w:t>UWG’s</w:t>
            </w:r>
            <w:r w:rsidR="00453654">
              <w:rPr>
                <w:rFonts w:ascii="Calibri" w:eastAsia="MS Mincho" w:hAnsi="Calibri" w:cs="Times New Roman"/>
                <w:iCs/>
                <w:color w:val="000000"/>
              </w:rPr>
              <w:t xml:space="preserve"> Momentum initiatives (new advising and scheduling procedures to assure students enroll in 15 hours) and additional student success efforts (advising, tutoring, coaching) </w:t>
            </w:r>
            <w:r w:rsidR="007A157F">
              <w:rPr>
                <w:rFonts w:ascii="Calibri" w:eastAsia="MS Mincho" w:hAnsi="Calibri" w:cs="Times New Roman"/>
                <w:iCs/>
                <w:color w:val="000000"/>
              </w:rPr>
              <w:t>contribute</w:t>
            </w:r>
            <w:r w:rsidR="00453654">
              <w:rPr>
                <w:rFonts w:ascii="Calibri" w:eastAsia="MS Mincho" w:hAnsi="Calibri" w:cs="Times New Roman"/>
                <w:iCs/>
                <w:color w:val="000000"/>
              </w:rPr>
              <w:t xml:space="preserve"> to this improvement.</w:t>
            </w:r>
          </w:p>
          <w:p w:rsidR="0089744D" w:rsidRPr="00E42F79" w:rsidRDefault="0089744D" w:rsidP="007A157F">
            <w:pPr>
              <w:spacing w:after="0" w:line="240" w:lineRule="auto"/>
              <w:textAlignment w:val="baseline"/>
              <w:rPr>
                <w:rFonts w:eastAsia="Times New Roman" w:cstheme="minorHAnsi"/>
                <w:sz w:val="24"/>
                <w:szCs w:val="24"/>
              </w:rPr>
            </w:pPr>
          </w:p>
        </w:tc>
      </w:tr>
    </w:tbl>
    <w:p w:rsidR="00E9221D" w:rsidRPr="00DA4FBB" w:rsidRDefault="00E9221D" w:rsidP="00DA4FBB">
      <w:pPr>
        <w:pStyle w:val="sectionhead"/>
        <w:spacing w:before="0" w:beforeAutospacing="0" w:after="0" w:afterAutospacing="0"/>
        <w:rPr>
          <w:rFonts w:asciiTheme="minorHAnsi" w:hAnsiTheme="minorHAnsi" w:cstheme="minorHAnsi"/>
          <w:sz w:val="16"/>
          <w:szCs w:val="16"/>
        </w:rPr>
      </w:pP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E9221D" w:rsidTr="00E9221D">
        <w:tc>
          <w:tcPr>
            <w:tcW w:w="2160" w:type="dxa"/>
            <w:tcBorders>
              <w:top w:val="single" w:sz="4" w:space="0" w:color="auto"/>
              <w:left w:val="single" w:sz="6" w:space="0" w:color="000000"/>
              <w:bottom w:val="single" w:sz="6" w:space="0" w:color="000000"/>
              <w:right w:val="single" w:sz="6" w:space="0" w:color="000000"/>
            </w:tcBorders>
            <w:hideMark/>
          </w:tcPr>
          <w:p w:rsidR="00E9221D" w:rsidRDefault="00E9221D">
            <w:pPr>
              <w:spacing w:after="0" w:line="240" w:lineRule="auto"/>
              <w:textAlignment w:val="baseline"/>
              <w:rPr>
                <w:rFonts w:eastAsia="Times New Roman" w:cstheme="minorHAnsi"/>
                <w:sz w:val="24"/>
                <w:szCs w:val="24"/>
              </w:rPr>
            </w:pPr>
            <w:r>
              <w:rPr>
                <w:rFonts w:eastAsia="Times New Roman" w:cstheme="minorHAnsi"/>
                <w:b/>
                <w:bCs/>
                <w:sz w:val="20"/>
                <w:szCs w:val="20"/>
              </w:rPr>
              <w:t>Strategy or activity</w:t>
            </w:r>
            <w:r>
              <w:rPr>
                <w:rFonts w:eastAsia="Times New Roman" w:cstheme="minorHAnsi"/>
                <w:sz w:val="20"/>
                <w:szCs w:val="20"/>
              </w:rPr>
              <w:t> </w:t>
            </w:r>
          </w:p>
        </w:tc>
        <w:tc>
          <w:tcPr>
            <w:tcW w:w="8280" w:type="dxa"/>
            <w:tcBorders>
              <w:top w:val="single" w:sz="4" w:space="0" w:color="auto"/>
              <w:left w:val="nil"/>
              <w:bottom w:val="single" w:sz="6" w:space="0" w:color="000000"/>
              <w:right w:val="single" w:sz="6" w:space="0" w:color="000000"/>
            </w:tcBorders>
            <w:hideMark/>
          </w:tcPr>
          <w:p w:rsidR="00E9221D" w:rsidRPr="00E9221D" w:rsidRDefault="00E9221D" w:rsidP="0012645E">
            <w:pPr>
              <w:spacing w:after="0" w:line="240" w:lineRule="auto"/>
              <w:ind w:left="65" w:right="95"/>
              <w:textAlignment w:val="baseline"/>
              <w:rPr>
                <w:rFonts w:eastAsia="Times New Roman" w:cstheme="minorHAnsi"/>
                <w:b/>
                <w:sz w:val="24"/>
                <w:szCs w:val="24"/>
              </w:rPr>
            </w:pPr>
            <w:r w:rsidRPr="00E9221D">
              <w:rPr>
                <w:rFonts w:eastAsia="Times New Roman" w:cstheme="minorHAnsi"/>
                <w:b/>
                <w:iCs/>
                <w:sz w:val="20"/>
                <w:szCs w:val="20"/>
              </w:rPr>
              <w:t>Early Alert </w:t>
            </w:r>
            <w:r w:rsidRPr="00E9221D">
              <w:rPr>
                <w:rFonts w:eastAsia="Times New Roman" w:cstheme="minorHAnsi"/>
                <w:b/>
                <w:sz w:val="20"/>
                <w:szCs w:val="20"/>
              </w:rPr>
              <w:t> </w:t>
            </w:r>
            <w:r>
              <w:rPr>
                <w:rFonts w:eastAsia="Times New Roman" w:cstheme="minorHAnsi"/>
                <w:b/>
                <w:sz w:val="20"/>
                <w:szCs w:val="20"/>
              </w:rPr>
              <w:t>(EA) &amp; Academic Success Interventions</w:t>
            </w:r>
          </w:p>
        </w:tc>
      </w:tr>
      <w:tr w:rsidR="00E9221D" w:rsidTr="00E9221D">
        <w:tc>
          <w:tcPr>
            <w:tcW w:w="2160" w:type="dxa"/>
            <w:tcBorders>
              <w:top w:val="nil"/>
              <w:left w:val="single" w:sz="6" w:space="0" w:color="000000"/>
              <w:bottom w:val="single" w:sz="6" w:space="0" w:color="000000"/>
              <w:right w:val="single" w:sz="6" w:space="0" w:color="000000"/>
            </w:tcBorders>
            <w:hideMark/>
          </w:tcPr>
          <w:p w:rsidR="00E9221D" w:rsidRDefault="00E9221D">
            <w:pPr>
              <w:spacing w:after="0" w:line="240" w:lineRule="auto"/>
              <w:textAlignment w:val="baseline"/>
              <w:rPr>
                <w:rFonts w:eastAsia="Times New Roman" w:cstheme="minorHAnsi"/>
                <w:sz w:val="24"/>
                <w:szCs w:val="24"/>
              </w:rPr>
            </w:pPr>
            <w:r>
              <w:rPr>
                <w:rFonts w:eastAsia="Times New Roman" w:cstheme="minorHAnsi"/>
                <w:b/>
                <w:bCs/>
                <w:sz w:val="20"/>
                <w:szCs w:val="20"/>
              </w:rPr>
              <w:t>Summary of Activities</w:t>
            </w:r>
            <w:r>
              <w:rPr>
                <w:rFonts w:eastAsia="Times New Roman" w:cstheme="minorHAnsi"/>
                <w:sz w:val="20"/>
                <w:szCs w:val="20"/>
              </w:rPr>
              <w:t> </w:t>
            </w:r>
          </w:p>
        </w:tc>
        <w:tc>
          <w:tcPr>
            <w:tcW w:w="8280" w:type="dxa"/>
            <w:tcBorders>
              <w:top w:val="nil"/>
              <w:left w:val="nil"/>
              <w:bottom w:val="single" w:sz="6" w:space="0" w:color="000000"/>
              <w:right w:val="single" w:sz="6" w:space="0" w:color="000000"/>
            </w:tcBorders>
            <w:hideMark/>
          </w:tcPr>
          <w:p w:rsidR="00E9221D" w:rsidRDefault="00E9221D" w:rsidP="0012645E">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progress have you made towards implementing this strategy? What specific activities did you engage in this year in regards to this strategy?  </w:t>
            </w:r>
            <w:r>
              <w:rPr>
                <w:rFonts w:eastAsia="Times New Roman" w:cstheme="minorHAnsi"/>
                <w:sz w:val="20"/>
                <w:szCs w:val="20"/>
              </w:rPr>
              <w:t> </w:t>
            </w:r>
          </w:p>
          <w:p w:rsidR="00E9221D" w:rsidRDefault="00E9221D" w:rsidP="0012645E">
            <w:pPr>
              <w:spacing w:after="0" w:line="240" w:lineRule="auto"/>
              <w:ind w:left="65" w:right="95"/>
              <w:textAlignment w:val="baseline"/>
              <w:rPr>
                <w:rFonts w:eastAsia="Times New Roman" w:cstheme="minorHAnsi"/>
                <w:sz w:val="20"/>
                <w:szCs w:val="20"/>
              </w:rPr>
            </w:pPr>
          </w:p>
          <w:p w:rsidR="00862739" w:rsidRDefault="00E9221D" w:rsidP="0012645E">
            <w:pPr>
              <w:spacing w:after="0" w:line="240" w:lineRule="auto"/>
              <w:ind w:left="65" w:right="95"/>
              <w:jc w:val="both"/>
              <w:textAlignment w:val="baseline"/>
              <w:rPr>
                <w:rFonts w:eastAsia="Times New Roman" w:cstheme="minorHAnsi"/>
              </w:rPr>
            </w:pPr>
            <w:r>
              <w:rPr>
                <w:rFonts w:eastAsia="Times New Roman" w:cstheme="minorHAnsi"/>
              </w:rPr>
              <w:t xml:space="preserve">UWG utilizes a system through EAB that allows faculty to submit “alerts” for students in their classes who are experiencing academic difficulty. Faculty can submit alerts for a number of reasons—ranging from excessive absences and lack of engagement in the class </w:t>
            </w:r>
            <w:r>
              <w:rPr>
                <w:rFonts w:eastAsia="Times New Roman" w:cstheme="minorHAnsi"/>
              </w:rPr>
              <w:lastRenderedPageBreak/>
              <w:t xml:space="preserve">to performance on course assignments. When an alert is submitted, staff from </w:t>
            </w:r>
            <w:r w:rsidR="006C3EF2">
              <w:rPr>
                <w:rFonts w:eastAsia="Times New Roman" w:cstheme="minorHAnsi"/>
              </w:rPr>
              <w:t>different student support units—</w:t>
            </w:r>
            <w:r>
              <w:rPr>
                <w:rFonts w:eastAsia="Times New Roman" w:cstheme="minorHAnsi"/>
              </w:rPr>
              <w:t xml:space="preserve">the Center for Academic Success, the University Advising Center, UWG Online, or even the Counseling Center—reach out to students, depending on the nature of the alert. Faculty engagement in EA was relatively low prior to 2018, and the Provost made it an institutional priority to increase the rate of response as part of UWG’s Momentum </w:t>
            </w:r>
            <w:r w:rsidR="00524EAD">
              <w:rPr>
                <w:rFonts w:eastAsia="Times New Roman" w:cstheme="minorHAnsi"/>
              </w:rPr>
              <w:t>Plan</w:t>
            </w:r>
            <w:r>
              <w:rPr>
                <w:rFonts w:eastAsia="Times New Roman" w:cstheme="minorHAnsi"/>
              </w:rPr>
              <w:t xml:space="preserve">. </w:t>
            </w:r>
            <w:r w:rsidR="00862739">
              <w:rPr>
                <w:rFonts w:eastAsia="Times New Roman" w:cstheme="minorHAnsi"/>
              </w:rPr>
              <w:t xml:space="preserve">These efforts resulted in a </w:t>
            </w:r>
            <w:r w:rsidR="00862739" w:rsidRPr="00E9221D">
              <w:rPr>
                <w:rFonts w:eastAsia="Times New Roman" w:cstheme="minorHAnsi"/>
              </w:rPr>
              <w:t xml:space="preserve">significant increase in the number of </w:t>
            </w:r>
            <w:r w:rsidR="00862739">
              <w:rPr>
                <w:rFonts w:eastAsia="Times New Roman" w:cstheme="minorHAnsi"/>
              </w:rPr>
              <w:t>faculty submitting early alerts</w:t>
            </w:r>
            <w:r w:rsidR="00524EAD">
              <w:rPr>
                <w:rFonts w:eastAsia="Times New Roman" w:cstheme="minorHAnsi"/>
              </w:rPr>
              <w:t xml:space="preserve"> and also resulted in an increase in the number of students utilizing support services in the Center for Academic Success.</w:t>
            </w:r>
            <w:r w:rsidR="007839EB">
              <w:rPr>
                <w:rFonts w:eastAsia="Times New Roman" w:cstheme="minorHAnsi"/>
              </w:rPr>
              <w:t xml:space="preserve"> UWG continues to see evidence that students who take advantage of services in the Center for Academic Success (tutoring, supplemental instruction, coaching, etc.) perform better academically and are retained at a higher rate. The Center for Academic Success has engaged in an active campaign to reach out to students and encourage them to take advantage of instructional </w:t>
            </w:r>
            <w:r w:rsidR="006C3EF2">
              <w:rPr>
                <w:rFonts w:eastAsia="Times New Roman" w:cstheme="minorHAnsi"/>
              </w:rPr>
              <w:t>support.</w:t>
            </w:r>
          </w:p>
          <w:p w:rsidR="00E9221D" w:rsidRPr="00E9221D" w:rsidRDefault="00E9221D" w:rsidP="00586036">
            <w:pPr>
              <w:spacing w:after="0" w:line="240" w:lineRule="auto"/>
              <w:ind w:right="95"/>
              <w:textAlignment w:val="baseline"/>
              <w:rPr>
                <w:rFonts w:eastAsia="Times New Roman" w:cstheme="minorHAnsi"/>
                <w:sz w:val="24"/>
                <w:szCs w:val="24"/>
              </w:rPr>
            </w:pPr>
          </w:p>
        </w:tc>
      </w:tr>
      <w:tr w:rsidR="00E9221D" w:rsidTr="00E9221D">
        <w:tc>
          <w:tcPr>
            <w:tcW w:w="2160" w:type="dxa"/>
            <w:tcBorders>
              <w:top w:val="nil"/>
              <w:left w:val="single" w:sz="6" w:space="0" w:color="000000"/>
              <w:bottom w:val="single" w:sz="6" w:space="0" w:color="000000"/>
              <w:right w:val="single" w:sz="6" w:space="0" w:color="000000"/>
            </w:tcBorders>
            <w:hideMark/>
          </w:tcPr>
          <w:p w:rsidR="00E9221D" w:rsidRDefault="00E9221D">
            <w:pPr>
              <w:spacing w:after="0" w:line="240" w:lineRule="auto"/>
              <w:textAlignment w:val="baseline"/>
              <w:rPr>
                <w:rFonts w:eastAsia="Times New Roman" w:cstheme="minorHAnsi"/>
                <w:sz w:val="24"/>
                <w:szCs w:val="24"/>
              </w:rPr>
            </w:pPr>
            <w:r>
              <w:rPr>
                <w:rFonts w:eastAsia="Times New Roman" w:cstheme="minorHAnsi"/>
                <w:b/>
                <w:bCs/>
                <w:sz w:val="20"/>
                <w:szCs w:val="20"/>
              </w:rPr>
              <w:lastRenderedPageBreak/>
              <w:t>Outcomes/Measures of progress</w:t>
            </w:r>
            <w:r>
              <w:rPr>
                <w:rFonts w:eastAsia="Times New Roman" w:cstheme="minorHAnsi"/>
                <w:sz w:val="20"/>
                <w:szCs w:val="20"/>
              </w:rPr>
              <w:t> </w:t>
            </w:r>
          </w:p>
        </w:tc>
        <w:tc>
          <w:tcPr>
            <w:tcW w:w="8280" w:type="dxa"/>
            <w:tcBorders>
              <w:top w:val="nil"/>
              <w:left w:val="nil"/>
              <w:bottom w:val="single" w:sz="6" w:space="0" w:color="000000"/>
              <w:right w:val="single" w:sz="6" w:space="0" w:color="000000"/>
            </w:tcBorders>
            <w:hideMark/>
          </w:tcPr>
          <w:p w:rsidR="00862739" w:rsidRDefault="00E9221D" w:rsidP="0012645E">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data indicates your progress on this activity or strategy</w:t>
            </w:r>
            <w:r>
              <w:rPr>
                <w:rFonts w:eastAsia="Times New Roman" w:cstheme="minorHAnsi"/>
                <w:sz w:val="20"/>
                <w:szCs w:val="20"/>
              </w:rPr>
              <w:t> </w:t>
            </w:r>
          </w:p>
          <w:p w:rsidR="00524EAD" w:rsidRDefault="00524EAD" w:rsidP="0012645E">
            <w:pPr>
              <w:spacing w:after="0" w:line="240" w:lineRule="auto"/>
              <w:ind w:left="65" w:right="95"/>
              <w:textAlignment w:val="baseline"/>
              <w:rPr>
                <w:rFonts w:eastAsia="Times New Roman" w:cstheme="minorHAnsi"/>
              </w:rPr>
            </w:pP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Fall 2018 - 83% of faculty responded to the Early Alert campaign</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Spring 2019 - 92% of faculty responded to the Early Alert campaign</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Fall 2019 - 80% of faculty responded to the Early Alert campaign</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Spring 2020 - 77% of faculty responded to the Early Alert campaign</w:t>
            </w:r>
          </w:p>
          <w:p w:rsidR="00524EAD" w:rsidRPr="006C3EF2" w:rsidRDefault="00524EAD" w:rsidP="0012645E">
            <w:pPr>
              <w:spacing w:after="0" w:line="240" w:lineRule="auto"/>
              <w:ind w:left="65" w:right="95"/>
              <w:rPr>
                <w:rFonts w:ascii="Calibri" w:eastAsia="Calibri" w:hAnsi="Calibri" w:cs="Calibri"/>
                <w:i/>
              </w:rPr>
            </w:pPr>
            <w:r w:rsidRPr="006C3EF2">
              <w:rPr>
                <w:rFonts w:ascii="Calibri" w:eastAsia="Calibri" w:hAnsi="Calibri" w:cs="Calibri"/>
                <w:i/>
              </w:rPr>
              <w:t xml:space="preserve">NOTE: The decline in S20 is the result COVID-19 disruptions. </w:t>
            </w:r>
          </w:p>
          <w:p w:rsidR="00524EAD" w:rsidRPr="00524EAD" w:rsidRDefault="00524EAD" w:rsidP="0012645E">
            <w:pPr>
              <w:spacing w:after="0" w:line="240" w:lineRule="auto"/>
              <w:ind w:left="65" w:right="95"/>
              <w:rPr>
                <w:rFonts w:ascii="Calibri" w:eastAsia="Calibri" w:hAnsi="Calibri" w:cs="Calibri"/>
              </w:rPr>
            </w:pP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 xml:space="preserve">Spring </w:t>
            </w:r>
            <w:r>
              <w:rPr>
                <w:rFonts w:ascii="Calibri" w:eastAsia="Calibri" w:hAnsi="Calibri" w:cs="Calibri"/>
              </w:rPr>
              <w:t>20</w:t>
            </w:r>
            <w:r w:rsidRPr="00524EAD">
              <w:rPr>
                <w:rFonts w:ascii="Calibri" w:eastAsia="Calibri" w:hAnsi="Calibri" w:cs="Calibri"/>
              </w:rPr>
              <w:t>19</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1834 students marked at risk</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used no support services = 1.82</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used all three of our support services = 2.32</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completed 2 - 5 visits to support services = 2.18</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completed 10 - 14 visits to support services = 2.65 15+ visits = 2.82</w:t>
            </w:r>
          </w:p>
          <w:p w:rsidR="00524EAD" w:rsidRPr="00524EAD" w:rsidRDefault="00524EAD" w:rsidP="0012645E">
            <w:pPr>
              <w:spacing w:after="0" w:line="240" w:lineRule="auto"/>
              <w:ind w:left="65" w:right="95"/>
              <w:rPr>
                <w:rFonts w:ascii="Calibri" w:eastAsia="Calibri" w:hAnsi="Calibri" w:cs="Calibri"/>
              </w:rPr>
            </w:pP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 xml:space="preserve">Fall </w:t>
            </w:r>
            <w:r>
              <w:rPr>
                <w:rFonts w:ascii="Calibri" w:eastAsia="Calibri" w:hAnsi="Calibri" w:cs="Calibri"/>
              </w:rPr>
              <w:t>20</w:t>
            </w:r>
            <w:r w:rsidRPr="00524EAD">
              <w:rPr>
                <w:rFonts w:ascii="Calibri" w:eastAsia="Calibri" w:hAnsi="Calibri" w:cs="Calibri"/>
              </w:rPr>
              <w:t>19</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1268 students marked at risk</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used no support services = 1.59</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used all three of our support services = 2.21</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completed 2 - 5 visits to support services = 2.18</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completed 6+ visits to support services = 2.39</w:t>
            </w:r>
          </w:p>
          <w:p w:rsidR="00524EAD" w:rsidRPr="00524EAD" w:rsidRDefault="00524EAD" w:rsidP="0012645E">
            <w:pPr>
              <w:spacing w:after="0" w:line="240" w:lineRule="auto"/>
              <w:ind w:left="65" w:right="95"/>
              <w:rPr>
                <w:rFonts w:ascii="Calibri" w:eastAsia="Calibri" w:hAnsi="Calibri" w:cs="Calibri"/>
              </w:rPr>
            </w:pP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 xml:space="preserve">Spring </w:t>
            </w:r>
            <w:r>
              <w:rPr>
                <w:rFonts w:ascii="Calibri" w:eastAsia="Calibri" w:hAnsi="Calibri" w:cs="Calibri"/>
              </w:rPr>
              <w:t>20</w:t>
            </w:r>
            <w:r w:rsidRPr="00524EAD">
              <w:rPr>
                <w:rFonts w:ascii="Calibri" w:eastAsia="Calibri" w:hAnsi="Calibri" w:cs="Calibri"/>
              </w:rPr>
              <w:t>20</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1242 students marked at risk</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used no support services = 1.83</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used all three of our support services = 2.72</w:t>
            </w:r>
          </w:p>
          <w:p w:rsidR="00524EAD" w:rsidRP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completed 2 - 5 visits to support services = 2.26</w:t>
            </w:r>
          </w:p>
          <w:p w:rsidR="00524EAD" w:rsidRDefault="00524EAD" w:rsidP="0012645E">
            <w:pPr>
              <w:spacing w:after="0" w:line="240" w:lineRule="auto"/>
              <w:ind w:left="65" w:right="95"/>
              <w:rPr>
                <w:rFonts w:ascii="Calibri" w:eastAsia="Calibri" w:hAnsi="Calibri" w:cs="Calibri"/>
              </w:rPr>
            </w:pPr>
            <w:r w:rsidRPr="00524EAD">
              <w:rPr>
                <w:rFonts w:ascii="Calibri" w:eastAsia="Calibri" w:hAnsi="Calibri" w:cs="Calibri"/>
              </w:rPr>
              <w:t>Term GPA for students marked at risk and completed 6+ visits = 2.55</w:t>
            </w:r>
          </w:p>
          <w:p w:rsidR="00524EAD" w:rsidRDefault="00524EAD" w:rsidP="00586036">
            <w:pPr>
              <w:spacing w:after="0" w:line="240" w:lineRule="auto"/>
              <w:ind w:right="95"/>
              <w:textAlignment w:val="baseline"/>
              <w:rPr>
                <w:rFonts w:eastAsia="Times New Roman" w:cstheme="minorHAnsi"/>
                <w:sz w:val="24"/>
                <w:szCs w:val="24"/>
              </w:rPr>
            </w:pPr>
          </w:p>
        </w:tc>
      </w:tr>
    </w:tbl>
    <w:p w:rsidR="00E9221D" w:rsidRDefault="00E9221D" w:rsidP="00DA4FBB">
      <w:pPr>
        <w:pStyle w:val="sectionhead"/>
        <w:spacing w:before="0" w:beforeAutospacing="0" w:after="0" w:afterAutospacing="0"/>
        <w:rPr>
          <w:rFonts w:asciiTheme="minorHAnsi" w:hAnsiTheme="minorHAnsi" w:cstheme="minorHAnsi"/>
        </w:rPr>
      </w:pP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507F30" w:rsidTr="00507F30">
        <w:tc>
          <w:tcPr>
            <w:tcW w:w="2160" w:type="dxa"/>
            <w:tcBorders>
              <w:top w:val="single" w:sz="4" w:space="0" w:color="auto"/>
              <w:left w:val="single" w:sz="6" w:space="0" w:color="000000"/>
              <w:bottom w:val="single" w:sz="6" w:space="0" w:color="000000"/>
              <w:right w:val="single" w:sz="6" w:space="0" w:color="000000"/>
            </w:tcBorders>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t>Strategy or activity</w:t>
            </w:r>
            <w:r>
              <w:rPr>
                <w:rFonts w:eastAsia="Times New Roman" w:cstheme="minorHAnsi"/>
                <w:sz w:val="20"/>
                <w:szCs w:val="20"/>
              </w:rPr>
              <w:t> </w:t>
            </w:r>
          </w:p>
        </w:tc>
        <w:tc>
          <w:tcPr>
            <w:tcW w:w="8280" w:type="dxa"/>
            <w:tcBorders>
              <w:top w:val="single" w:sz="4" w:space="0" w:color="auto"/>
              <w:left w:val="nil"/>
              <w:bottom w:val="single" w:sz="6" w:space="0" w:color="000000"/>
              <w:right w:val="single" w:sz="6" w:space="0" w:color="000000"/>
            </w:tcBorders>
            <w:hideMark/>
          </w:tcPr>
          <w:p w:rsidR="00507F30" w:rsidRPr="00915EC3" w:rsidRDefault="00915EC3" w:rsidP="006C3EF2">
            <w:pPr>
              <w:spacing w:after="0" w:line="240" w:lineRule="auto"/>
              <w:ind w:left="65" w:right="95"/>
              <w:textAlignment w:val="baseline"/>
              <w:rPr>
                <w:rFonts w:eastAsia="Times New Roman" w:cstheme="minorHAnsi"/>
                <w:b/>
                <w:sz w:val="24"/>
                <w:szCs w:val="24"/>
              </w:rPr>
            </w:pPr>
            <w:r w:rsidRPr="00915EC3">
              <w:rPr>
                <w:rFonts w:eastAsia="Times New Roman" w:cstheme="minorHAnsi"/>
                <w:b/>
                <w:iCs/>
                <w:sz w:val="24"/>
                <w:szCs w:val="24"/>
              </w:rPr>
              <w:t>Academic Focus Areas</w:t>
            </w:r>
            <w:r w:rsidR="00507F30" w:rsidRPr="00915EC3">
              <w:rPr>
                <w:rFonts w:eastAsia="Times New Roman" w:cstheme="minorHAnsi"/>
                <w:b/>
                <w:iCs/>
                <w:sz w:val="24"/>
                <w:szCs w:val="24"/>
              </w:rPr>
              <w:t> </w:t>
            </w:r>
            <w:r w:rsidR="00507F30" w:rsidRPr="00915EC3">
              <w:rPr>
                <w:rFonts w:eastAsia="Times New Roman" w:cstheme="minorHAnsi"/>
                <w:b/>
                <w:sz w:val="24"/>
                <w:szCs w:val="24"/>
              </w:rPr>
              <w:t> </w:t>
            </w:r>
          </w:p>
        </w:tc>
      </w:tr>
      <w:tr w:rsidR="00507F30" w:rsidTr="00507F30">
        <w:tc>
          <w:tcPr>
            <w:tcW w:w="2160" w:type="dxa"/>
            <w:tcBorders>
              <w:top w:val="nil"/>
              <w:left w:val="single" w:sz="6" w:space="0" w:color="000000"/>
              <w:bottom w:val="single" w:sz="6" w:space="0" w:color="000000"/>
              <w:right w:val="single" w:sz="6" w:space="0" w:color="000000"/>
            </w:tcBorders>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t>Summary of Activities</w:t>
            </w:r>
            <w:r>
              <w:rPr>
                <w:rFonts w:eastAsia="Times New Roman" w:cstheme="minorHAnsi"/>
                <w:sz w:val="20"/>
                <w:szCs w:val="20"/>
              </w:rPr>
              <w:t> </w:t>
            </w:r>
          </w:p>
        </w:tc>
        <w:tc>
          <w:tcPr>
            <w:tcW w:w="8280" w:type="dxa"/>
            <w:tcBorders>
              <w:top w:val="nil"/>
              <w:left w:val="nil"/>
              <w:bottom w:val="single" w:sz="6" w:space="0" w:color="000000"/>
              <w:right w:val="single" w:sz="6" w:space="0" w:color="000000"/>
            </w:tcBorders>
            <w:hideMark/>
          </w:tcPr>
          <w:p w:rsidR="00507F30" w:rsidRDefault="00507F30" w:rsidP="006C3EF2">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progress have you made towards implementing this strategy? What specific activities did you engage in this year in regards to this strategy?  </w:t>
            </w:r>
            <w:r>
              <w:rPr>
                <w:rFonts w:eastAsia="Times New Roman" w:cstheme="minorHAnsi"/>
                <w:sz w:val="20"/>
                <w:szCs w:val="20"/>
              </w:rPr>
              <w:t> </w:t>
            </w:r>
          </w:p>
          <w:p w:rsidR="005144F5" w:rsidRPr="00C50F5E" w:rsidRDefault="00C50F5E" w:rsidP="0058717B">
            <w:pPr>
              <w:spacing w:before="240" w:after="240"/>
              <w:ind w:left="65" w:right="95"/>
              <w:jc w:val="both"/>
              <w:rPr>
                <w:rFonts w:eastAsia="Times New Roman" w:cstheme="minorHAnsi"/>
              </w:rPr>
            </w:pPr>
            <w:r>
              <w:rPr>
                <w:rFonts w:eastAsia="Times New Roman" w:cstheme="minorHAnsi"/>
              </w:rPr>
              <w:t xml:space="preserve">As part of its initial Momentum Plan in 2018, UWG </w:t>
            </w:r>
            <w:r w:rsidR="006C3EF2">
              <w:rPr>
                <w:rFonts w:eastAsia="Times New Roman" w:cstheme="minorHAnsi"/>
              </w:rPr>
              <w:t>created</w:t>
            </w:r>
            <w:r>
              <w:rPr>
                <w:rFonts w:eastAsia="Times New Roman" w:cstheme="minorHAnsi"/>
              </w:rPr>
              <w:t xml:space="preserve"> Academic Focus Areas for FTFT students who enter UWG without a declared major. </w:t>
            </w:r>
            <w:r w:rsidR="005144F5" w:rsidRPr="00C50F5E">
              <w:rPr>
                <w:rFonts w:eastAsia="Times New Roman" w:cstheme="minorHAnsi"/>
              </w:rPr>
              <w:t xml:space="preserve">Collaboration between colleges and departments in Academic Affairs and student success units in Student Affairs &amp; Enrollment Management led to the creation of nine academic focus areas, which were approved by the </w:t>
            </w:r>
            <w:r w:rsidR="005144F5" w:rsidRPr="00C50F5E">
              <w:rPr>
                <w:rFonts w:eastAsia="Times New Roman" w:cstheme="minorHAnsi"/>
              </w:rPr>
              <w:lastRenderedPageBreak/>
              <w:t>faculty senate in 2018: Arts, Business, Education, Health Professions, Humanities, Social Sciences, STEM: Science Focus, STEM: Technology Focus, and Wellness and Spor</w:t>
            </w:r>
            <w:r w:rsidR="00A60888">
              <w:rPr>
                <w:rFonts w:eastAsia="Times New Roman" w:cstheme="minorHAnsi"/>
              </w:rPr>
              <w:t xml:space="preserve">ts. </w:t>
            </w:r>
            <w:r w:rsidR="0058717B">
              <w:rPr>
                <w:rFonts w:eastAsia="Times New Roman" w:cstheme="minorHAnsi"/>
              </w:rPr>
              <w:t>Focus</w:t>
            </w:r>
            <w:r w:rsidR="00A60888">
              <w:rPr>
                <w:rFonts w:eastAsia="Times New Roman" w:cstheme="minorHAnsi"/>
              </w:rPr>
              <w:t xml:space="preserve"> areas have been </w:t>
            </w:r>
            <w:r w:rsidR="005144F5" w:rsidRPr="00C50F5E">
              <w:rPr>
                <w:rFonts w:eastAsia="Times New Roman" w:cstheme="minorHAnsi"/>
              </w:rPr>
              <w:t xml:space="preserve">used in the admissions, advising, and orientation process </w:t>
            </w:r>
            <w:r w:rsidR="00A60888">
              <w:rPr>
                <w:rFonts w:eastAsia="Times New Roman" w:cstheme="minorHAnsi"/>
              </w:rPr>
              <w:t>since summer 2018</w:t>
            </w:r>
            <w:r w:rsidR="005144F5" w:rsidRPr="00C50F5E">
              <w:rPr>
                <w:rFonts w:eastAsia="Times New Roman" w:cstheme="minorHAnsi"/>
              </w:rPr>
              <w:t>. All entering students who have not declared a major are advised and placed into a focus area. Every focus area includes three common courses that students complete in the first year and that count toward general education requirements. UWG is now able to track the progression of students in focus areas, including their progress in the focus area courses.</w:t>
            </w:r>
            <w:r w:rsidR="000C3678">
              <w:rPr>
                <w:rFonts w:eastAsia="Times New Roman" w:cstheme="minorHAnsi"/>
              </w:rPr>
              <w:t xml:space="preserve"> Program maps have been created for all academic focus areas. </w:t>
            </w:r>
          </w:p>
        </w:tc>
      </w:tr>
      <w:tr w:rsidR="00507F30" w:rsidTr="00507F30">
        <w:tc>
          <w:tcPr>
            <w:tcW w:w="2160" w:type="dxa"/>
            <w:tcBorders>
              <w:top w:val="nil"/>
              <w:left w:val="single" w:sz="6" w:space="0" w:color="000000"/>
              <w:bottom w:val="single" w:sz="6" w:space="0" w:color="000000"/>
              <w:right w:val="single" w:sz="6" w:space="0" w:color="000000"/>
            </w:tcBorders>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lastRenderedPageBreak/>
              <w:t>Outcomes/Measures of progress</w:t>
            </w:r>
            <w:r>
              <w:rPr>
                <w:rFonts w:eastAsia="Times New Roman" w:cstheme="minorHAnsi"/>
                <w:sz w:val="20"/>
                <w:szCs w:val="20"/>
              </w:rPr>
              <w:t> </w:t>
            </w:r>
          </w:p>
        </w:tc>
        <w:tc>
          <w:tcPr>
            <w:tcW w:w="8280" w:type="dxa"/>
            <w:tcBorders>
              <w:top w:val="nil"/>
              <w:left w:val="nil"/>
              <w:bottom w:val="single" w:sz="6" w:space="0" w:color="000000"/>
              <w:right w:val="single" w:sz="6" w:space="0" w:color="000000"/>
            </w:tcBorders>
            <w:hideMark/>
          </w:tcPr>
          <w:p w:rsidR="00507F30" w:rsidRDefault="00507F30" w:rsidP="006C3EF2">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data indicates your progress on this activity or strategy</w:t>
            </w:r>
            <w:r>
              <w:rPr>
                <w:rFonts w:eastAsia="Times New Roman" w:cstheme="minorHAnsi"/>
                <w:sz w:val="20"/>
                <w:szCs w:val="20"/>
              </w:rPr>
              <w:t> </w:t>
            </w:r>
          </w:p>
          <w:p w:rsidR="00A60888" w:rsidRDefault="00A60888" w:rsidP="006C3EF2">
            <w:pPr>
              <w:spacing w:after="0" w:line="240" w:lineRule="auto"/>
              <w:ind w:left="65" w:right="95"/>
              <w:textAlignment w:val="baseline"/>
              <w:rPr>
                <w:rFonts w:eastAsia="Times New Roman" w:cstheme="minorHAnsi"/>
                <w:sz w:val="20"/>
                <w:szCs w:val="20"/>
              </w:rPr>
            </w:pPr>
          </w:p>
          <w:p w:rsidR="00A60888" w:rsidRDefault="00A60888" w:rsidP="006C3EF2">
            <w:pPr>
              <w:spacing w:after="0" w:line="240" w:lineRule="auto"/>
              <w:ind w:left="65" w:right="95"/>
              <w:jc w:val="center"/>
              <w:textAlignment w:val="baseline"/>
              <w:rPr>
                <w:rFonts w:eastAsia="Times New Roman" w:cstheme="minorHAnsi"/>
                <w:sz w:val="24"/>
                <w:szCs w:val="24"/>
              </w:rPr>
            </w:pPr>
            <w:r>
              <w:rPr>
                <w:rFonts w:eastAsia="Times New Roman" w:cstheme="minorHAnsi"/>
                <w:noProof/>
                <w:sz w:val="24"/>
                <w:szCs w:val="24"/>
              </w:rPr>
              <w:drawing>
                <wp:inline distT="0" distB="0" distL="0" distR="0" wp14:anchorId="0C26D6EB" wp14:editId="22A30376">
                  <wp:extent cx="4782263" cy="204721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6576" cy="2049065"/>
                          </a:xfrm>
                          <a:prstGeom prst="rect">
                            <a:avLst/>
                          </a:prstGeom>
                          <a:noFill/>
                        </pic:spPr>
                      </pic:pic>
                    </a:graphicData>
                  </a:graphic>
                </wp:inline>
              </w:drawing>
            </w:r>
          </w:p>
          <w:p w:rsidR="00A60888" w:rsidRDefault="00A60888" w:rsidP="006C3EF2">
            <w:pPr>
              <w:spacing w:after="0" w:line="240" w:lineRule="auto"/>
              <w:ind w:left="65" w:right="95"/>
              <w:textAlignment w:val="baseline"/>
              <w:rPr>
                <w:rFonts w:eastAsia="Times New Roman" w:cstheme="minorHAnsi"/>
                <w:sz w:val="24"/>
                <w:szCs w:val="24"/>
              </w:rPr>
            </w:pPr>
          </w:p>
          <w:p w:rsidR="00A60888" w:rsidRDefault="00A60888" w:rsidP="00055465">
            <w:pPr>
              <w:spacing w:after="0" w:line="240" w:lineRule="auto"/>
              <w:ind w:left="65" w:right="95"/>
              <w:jc w:val="center"/>
              <w:textAlignment w:val="baseline"/>
              <w:rPr>
                <w:rFonts w:eastAsia="Times New Roman" w:cstheme="minorHAnsi"/>
                <w:sz w:val="24"/>
                <w:szCs w:val="24"/>
              </w:rPr>
            </w:pPr>
            <w:r>
              <w:rPr>
                <w:rFonts w:eastAsia="Times New Roman" w:cstheme="minorHAnsi"/>
                <w:noProof/>
                <w:sz w:val="24"/>
                <w:szCs w:val="24"/>
              </w:rPr>
              <w:drawing>
                <wp:inline distT="0" distB="0" distL="0" distR="0" wp14:anchorId="520818CF" wp14:editId="0276A9F6">
                  <wp:extent cx="4383405" cy="23412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3405" cy="2341245"/>
                          </a:xfrm>
                          <a:prstGeom prst="rect">
                            <a:avLst/>
                          </a:prstGeom>
                          <a:noFill/>
                        </pic:spPr>
                      </pic:pic>
                    </a:graphicData>
                  </a:graphic>
                </wp:inline>
              </w:drawing>
            </w:r>
          </w:p>
          <w:p w:rsidR="0058717B" w:rsidRDefault="0058717B" w:rsidP="006C3EF2">
            <w:pPr>
              <w:spacing w:after="0" w:line="240" w:lineRule="auto"/>
              <w:ind w:left="65" w:right="95"/>
              <w:jc w:val="both"/>
              <w:textAlignment w:val="baseline"/>
              <w:rPr>
                <w:rFonts w:eastAsia="Times New Roman" w:cstheme="minorHAnsi"/>
              </w:rPr>
            </w:pPr>
          </w:p>
          <w:p w:rsidR="00A60888" w:rsidRDefault="00DA4FBB" w:rsidP="006C3EF2">
            <w:pPr>
              <w:spacing w:after="0" w:line="240" w:lineRule="auto"/>
              <w:ind w:left="65" w:right="95"/>
              <w:jc w:val="both"/>
              <w:textAlignment w:val="baseline"/>
              <w:rPr>
                <w:rFonts w:eastAsia="Times New Roman" w:cstheme="minorHAnsi"/>
              </w:rPr>
            </w:pPr>
            <w:r w:rsidRPr="00DA4FBB">
              <w:rPr>
                <w:rFonts w:eastAsia="Times New Roman" w:cstheme="minorHAnsi"/>
              </w:rPr>
              <w:t xml:space="preserve">While some of the data sets above are too small to draw significant inferences, the overall conclusion is that students in focus areas </w:t>
            </w:r>
            <w:r w:rsidR="0058717B">
              <w:rPr>
                <w:rFonts w:eastAsia="Times New Roman" w:cstheme="minorHAnsi"/>
              </w:rPr>
              <w:t>continue to be</w:t>
            </w:r>
            <w:r w:rsidRPr="00DA4FBB">
              <w:rPr>
                <w:rFonts w:eastAsia="Times New Roman" w:cstheme="minorHAnsi"/>
              </w:rPr>
              <w:t xml:space="preserve"> retained at a lower rate than students who have declared a major. On the one hand, this is to be expected since students who are undeclared and who are uncertain about their academic pathway or career choice are less likely to remain in school. Focus areas are designed to help th</w:t>
            </w:r>
            <w:r w:rsidR="0058717B">
              <w:rPr>
                <w:rFonts w:eastAsia="Times New Roman" w:cstheme="minorHAnsi"/>
              </w:rPr>
              <w:t>is</w:t>
            </w:r>
            <w:r w:rsidRPr="00DA4FBB">
              <w:rPr>
                <w:rFonts w:eastAsia="Times New Roman" w:cstheme="minorHAnsi"/>
              </w:rPr>
              <w:t xml:space="preserve"> student</w:t>
            </w:r>
            <w:r w:rsidR="0058717B">
              <w:rPr>
                <w:rFonts w:eastAsia="Times New Roman" w:cstheme="minorHAnsi"/>
              </w:rPr>
              <w:t xml:space="preserve"> population</w:t>
            </w:r>
            <w:r w:rsidRPr="00DA4FBB">
              <w:rPr>
                <w:rFonts w:eastAsia="Times New Roman" w:cstheme="minorHAnsi"/>
              </w:rPr>
              <w:t xml:space="preserve">. While UWG’s focus areas are helping some students, improvement needs to continue to make focus areas useful for all students </w:t>
            </w:r>
            <w:r w:rsidR="000C3678">
              <w:rPr>
                <w:rFonts w:eastAsia="Times New Roman" w:cstheme="minorHAnsi"/>
              </w:rPr>
              <w:t xml:space="preserve">who have not declared a major. </w:t>
            </w:r>
            <w:r w:rsidRPr="00DA4FBB">
              <w:rPr>
                <w:rFonts w:eastAsia="Times New Roman" w:cstheme="minorHAnsi"/>
              </w:rPr>
              <w:t xml:space="preserve"> </w:t>
            </w:r>
            <w:r w:rsidR="0058717B">
              <w:rPr>
                <w:rFonts w:eastAsia="Times New Roman" w:cstheme="minorHAnsi"/>
              </w:rPr>
              <w:t xml:space="preserve">UWG is still in progress toward that goal. </w:t>
            </w:r>
            <w:r w:rsidR="00055465">
              <w:rPr>
                <w:rFonts w:eastAsia="Times New Roman" w:cstheme="minorHAnsi"/>
              </w:rPr>
              <w:t xml:space="preserve"> </w:t>
            </w:r>
          </w:p>
          <w:p w:rsidR="00A60888" w:rsidRDefault="00A60888" w:rsidP="0058717B">
            <w:pPr>
              <w:spacing w:after="0" w:line="240" w:lineRule="auto"/>
              <w:ind w:right="95"/>
              <w:textAlignment w:val="baseline"/>
              <w:rPr>
                <w:rFonts w:eastAsia="Times New Roman" w:cstheme="minorHAnsi"/>
                <w:sz w:val="24"/>
                <w:szCs w:val="24"/>
              </w:rPr>
            </w:pPr>
          </w:p>
        </w:tc>
      </w:tr>
    </w:tbl>
    <w:p w:rsidR="007E13AB" w:rsidRDefault="007E13AB" w:rsidP="00DA4FBB">
      <w:pPr>
        <w:pStyle w:val="sectionhead"/>
        <w:spacing w:before="0" w:beforeAutospacing="0" w:after="0" w:afterAutospacing="0"/>
        <w:rPr>
          <w:rFonts w:asciiTheme="minorHAnsi" w:hAnsiTheme="minorHAnsi" w:cstheme="minorHAnsi"/>
        </w:rPr>
      </w:pPr>
    </w:p>
    <w:tbl>
      <w:tblPr>
        <w:tblW w:w="1044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8280"/>
      </w:tblGrid>
      <w:tr w:rsidR="007E13AB" w:rsidTr="007E13AB">
        <w:tc>
          <w:tcPr>
            <w:tcW w:w="2160" w:type="dxa"/>
            <w:hideMark/>
          </w:tcPr>
          <w:p w:rsidR="007E13AB" w:rsidRDefault="007E13AB">
            <w:pPr>
              <w:spacing w:after="0" w:line="240" w:lineRule="auto"/>
              <w:textAlignment w:val="baseline"/>
              <w:rPr>
                <w:rFonts w:eastAsia="Times New Roman" w:cstheme="minorHAnsi"/>
                <w:sz w:val="24"/>
                <w:szCs w:val="24"/>
              </w:rPr>
            </w:pPr>
            <w:r>
              <w:rPr>
                <w:rFonts w:eastAsia="Times New Roman" w:cstheme="minorHAnsi"/>
                <w:b/>
                <w:bCs/>
                <w:sz w:val="20"/>
                <w:szCs w:val="20"/>
              </w:rPr>
              <w:t>Lessons Learned and Plans for the Future</w:t>
            </w:r>
            <w:r>
              <w:rPr>
                <w:rFonts w:eastAsia="Times New Roman" w:cstheme="minorHAnsi"/>
                <w:sz w:val="20"/>
                <w:szCs w:val="20"/>
              </w:rPr>
              <w:t> </w:t>
            </w:r>
          </w:p>
        </w:tc>
        <w:tc>
          <w:tcPr>
            <w:tcW w:w="8280" w:type="dxa"/>
            <w:hideMark/>
          </w:tcPr>
          <w:p w:rsidR="007E13AB" w:rsidRDefault="007E13AB" w:rsidP="00055465">
            <w:pPr>
              <w:spacing w:after="0" w:line="240" w:lineRule="auto"/>
              <w:ind w:left="79" w:right="96"/>
              <w:textAlignment w:val="baseline"/>
              <w:rPr>
                <w:rFonts w:eastAsia="Times New Roman" w:cstheme="minorHAnsi"/>
                <w:sz w:val="20"/>
                <w:szCs w:val="20"/>
              </w:rPr>
            </w:pPr>
            <w:r>
              <w:rPr>
                <w:rFonts w:eastAsia="Times New Roman" w:cstheme="minorHAnsi"/>
                <w:i/>
                <w:iCs/>
                <w:sz w:val="20"/>
                <w:szCs w:val="20"/>
              </w:rPr>
              <w:t>What needs or challenges to achieving these completion goals that have been identified? What steps or programs has your campus taken to address the identified challenges?</w:t>
            </w:r>
            <w:r>
              <w:rPr>
                <w:rFonts w:eastAsia="Times New Roman" w:cstheme="minorHAnsi"/>
                <w:sz w:val="20"/>
                <w:szCs w:val="20"/>
              </w:rPr>
              <w:t> </w:t>
            </w:r>
          </w:p>
          <w:p w:rsidR="00DA4FBB" w:rsidRDefault="00DA4FBB" w:rsidP="00055465">
            <w:pPr>
              <w:spacing w:after="0" w:line="240" w:lineRule="auto"/>
              <w:ind w:left="79" w:right="96"/>
              <w:textAlignment w:val="baseline"/>
              <w:rPr>
                <w:rFonts w:eastAsia="Times New Roman" w:cstheme="minorHAnsi"/>
                <w:sz w:val="20"/>
                <w:szCs w:val="20"/>
              </w:rPr>
            </w:pPr>
          </w:p>
          <w:p w:rsidR="00DA4FBB" w:rsidRDefault="00DA4FBB" w:rsidP="00055465">
            <w:pPr>
              <w:spacing w:after="0" w:line="240" w:lineRule="auto"/>
              <w:ind w:left="79" w:right="96"/>
              <w:jc w:val="both"/>
              <w:textAlignment w:val="baseline"/>
              <w:rPr>
                <w:rFonts w:eastAsia="Times New Roman" w:cstheme="minorHAnsi"/>
              </w:rPr>
            </w:pPr>
            <w:r w:rsidRPr="007839EB">
              <w:rPr>
                <w:rFonts w:eastAsia="Times New Roman" w:cstheme="minorHAnsi"/>
              </w:rPr>
              <w:lastRenderedPageBreak/>
              <w:t xml:space="preserve">Among the initiatives identified under </w:t>
            </w:r>
            <w:r w:rsidRPr="007839EB">
              <w:rPr>
                <w:rFonts w:eastAsia="Times New Roman" w:cstheme="minorHAnsi"/>
                <w:i/>
              </w:rPr>
              <w:t>Purposeful Choice</w:t>
            </w:r>
            <w:r w:rsidRPr="007839EB">
              <w:rPr>
                <w:rFonts w:eastAsia="Times New Roman" w:cstheme="minorHAnsi"/>
              </w:rPr>
              <w:t xml:space="preserve">, </w:t>
            </w:r>
            <w:r w:rsidR="000C3678" w:rsidRPr="007839EB">
              <w:rPr>
                <w:rFonts w:eastAsia="Times New Roman" w:cstheme="minorHAnsi"/>
              </w:rPr>
              <w:t xml:space="preserve">UWG’s priority will be on improvement of Academic Focus Areas. This was identified as a priority in the 2020 Momentum Plan. The following strategies have been identified: 1) in addition to the courses aligned with each focus area, develop other opportunities to help students explore purposeful choice of major / career; 2) more targeted communication to students </w:t>
            </w:r>
            <w:r w:rsidR="00BE3048" w:rsidRPr="007839EB">
              <w:rPr>
                <w:rFonts w:eastAsia="Times New Roman" w:cstheme="minorHAnsi"/>
              </w:rPr>
              <w:t xml:space="preserve">and parents </w:t>
            </w:r>
            <w:r w:rsidR="000C3678" w:rsidRPr="007839EB">
              <w:rPr>
                <w:rFonts w:eastAsia="Times New Roman" w:cstheme="minorHAnsi"/>
              </w:rPr>
              <w:t xml:space="preserve">about focus areas (what they are and why they matter) beginning as early as the admissions process and continuing through orientation and the first year; 3) targeted communication to faculty and staff about academic focus areas so that they can offer / provide support to students; </w:t>
            </w:r>
            <w:r w:rsidR="00BE3048" w:rsidRPr="007839EB">
              <w:rPr>
                <w:rFonts w:eastAsia="Times New Roman" w:cstheme="minorHAnsi"/>
              </w:rPr>
              <w:t>4) determine if the current aligned courses</w:t>
            </w:r>
            <w:r w:rsidR="00055465">
              <w:rPr>
                <w:rFonts w:eastAsia="Times New Roman" w:cstheme="minorHAnsi"/>
              </w:rPr>
              <w:t xml:space="preserve"> in</w:t>
            </w:r>
            <w:r w:rsidR="00BE3048" w:rsidRPr="007839EB">
              <w:rPr>
                <w:rFonts w:eastAsia="Times New Roman" w:cstheme="minorHAnsi"/>
              </w:rPr>
              <w:t xml:space="preserve"> each focus area are appropriate and are helping students make a purposeful choice; 5) initiate discussions across all colleges regarding existing focus areas</w:t>
            </w:r>
            <w:r w:rsidR="00055465">
              <w:rPr>
                <w:rFonts w:eastAsia="Times New Roman" w:cstheme="minorHAnsi"/>
              </w:rPr>
              <w:t xml:space="preserve"> to determine if changes in focus areas are needed. </w:t>
            </w:r>
            <w:r w:rsidR="00BE3048" w:rsidRPr="007839EB">
              <w:rPr>
                <w:rFonts w:eastAsia="Times New Roman" w:cstheme="minorHAnsi"/>
              </w:rPr>
              <w:t xml:space="preserve"> </w:t>
            </w:r>
          </w:p>
          <w:p w:rsidR="00DA4FBB" w:rsidRDefault="00DA4FBB" w:rsidP="0058717B">
            <w:pPr>
              <w:spacing w:after="0" w:line="240" w:lineRule="auto"/>
              <w:ind w:right="96"/>
              <w:textAlignment w:val="baseline"/>
              <w:rPr>
                <w:rFonts w:eastAsia="Times New Roman" w:cstheme="minorHAnsi"/>
                <w:sz w:val="24"/>
                <w:szCs w:val="24"/>
              </w:rPr>
            </w:pPr>
          </w:p>
        </w:tc>
      </w:tr>
      <w:tr w:rsidR="007E13AB" w:rsidTr="007E13AB">
        <w:tc>
          <w:tcPr>
            <w:tcW w:w="2160" w:type="dxa"/>
            <w:hideMark/>
          </w:tcPr>
          <w:p w:rsidR="007E13AB" w:rsidRDefault="007E13AB">
            <w:pPr>
              <w:spacing w:after="0" w:line="240" w:lineRule="auto"/>
              <w:textAlignment w:val="baseline"/>
              <w:rPr>
                <w:rFonts w:eastAsia="Times New Roman" w:cstheme="minorHAnsi"/>
                <w:sz w:val="24"/>
                <w:szCs w:val="24"/>
              </w:rPr>
            </w:pPr>
            <w:r>
              <w:rPr>
                <w:rFonts w:eastAsia="Times New Roman" w:cstheme="minorHAnsi"/>
                <w:b/>
                <w:bCs/>
                <w:sz w:val="20"/>
                <w:szCs w:val="20"/>
              </w:rPr>
              <w:lastRenderedPageBreak/>
              <w:t>Changes because of COVID-19</w:t>
            </w:r>
            <w:r>
              <w:rPr>
                <w:rFonts w:eastAsia="Times New Roman" w:cstheme="minorHAnsi"/>
                <w:sz w:val="20"/>
                <w:szCs w:val="20"/>
              </w:rPr>
              <w:t> </w:t>
            </w:r>
          </w:p>
        </w:tc>
        <w:tc>
          <w:tcPr>
            <w:tcW w:w="8280" w:type="dxa"/>
            <w:hideMark/>
          </w:tcPr>
          <w:p w:rsidR="00BE3048" w:rsidRPr="0089744D" w:rsidRDefault="007E13AB" w:rsidP="00055465">
            <w:pPr>
              <w:spacing w:after="0" w:line="240" w:lineRule="auto"/>
              <w:ind w:left="79" w:right="96"/>
              <w:textAlignment w:val="baseline"/>
              <w:rPr>
                <w:rFonts w:eastAsia="Times New Roman" w:cstheme="minorHAnsi"/>
                <w:iCs/>
              </w:rPr>
            </w:pPr>
            <w:r w:rsidRPr="0089744D">
              <w:rPr>
                <w:rFonts w:eastAsia="Times New Roman" w:cstheme="minorHAnsi"/>
                <w:i/>
                <w:iCs/>
              </w:rPr>
              <w:t>Which initiatives need to be adjusted?</w:t>
            </w:r>
            <w:r w:rsidR="00BE3048" w:rsidRPr="0089744D">
              <w:rPr>
                <w:rFonts w:eastAsia="Times New Roman" w:cstheme="minorHAnsi"/>
                <w:i/>
                <w:iCs/>
              </w:rPr>
              <w:t xml:space="preserve"> </w:t>
            </w:r>
            <w:r w:rsidR="00BE3048" w:rsidRPr="0089744D">
              <w:rPr>
                <w:rFonts w:eastAsia="Times New Roman" w:cstheme="minorHAnsi"/>
                <w:iCs/>
              </w:rPr>
              <w:t xml:space="preserve">No COVID-19 adjustments needed. </w:t>
            </w:r>
          </w:p>
          <w:p w:rsidR="00BE3048" w:rsidRPr="00BE3048" w:rsidRDefault="00BE3048" w:rsidP="00055465">
            <w:pPr>
              <w:spacing w:after="0" w:line="240" w:lineRule="auto"/>
              <w:ind w:left="79" w:right="96"/>
              <w:textAlignment w:val="baseline"/>
              <w:rPr>
                <w:rFonts w:eastAsia="Times New Roman" w:cstheme="minorHAnsi"/>
                <w:iCs/>
                <w:sz w:val="20"/>
                <w:szCs w:val="20"/>
              </w:rPr>
            </w:pPr>
          </w:p>
          <w:p w:rsidR="007E13AB" w:rsidRPr="005523F6" w:rsidRDefault="007E13AB" w:rsidP="00055465">
            <w:pPr>
              <w:spacing w:after="0" w:line="240" w:lineRule="auto"/>
              <w:ind w:left="79" w:right="96"/>
              <w:jc w:val="both"/>
              <w:textAlignment w:val="baseline"/>
              <w:rPr>
                <w:rFonts w:eastAsia="Times New Roman" w:cstheme="minorHAnsi"/>
                <w:iCs/>
              </w:rPr>
            </w:pPr>
            <w:r w:rsidRPr="005523F6">
              <w:rPr>
                <w:rFonts w:eastAsia="Times New Roman" w:cstheme="minorHAnsi"/>
                <w:i/>
                <w:iCs/>
              </w:rPr>
              <w:t xml:space="preserve">What alternative arrangements can be implemented? </w:t>
            </w:r>
            <w:r w:rsidR="00BE3048" w:rsidRPr="005523F6">
              <w:rPr>
                <w:rFonts w:eastAsia="Times New Roman" w:cstheme="minorHAnsi"/>
                <w:iCs/>
              </w:rPr>
              <w:t xml:space="preserve">UWG </w:t>
            </w:r>
            <w:r w:rsidR="00055465">
              <w:rPr>
                <w:rFonts w:eastAsia="Times New Roman" w:cstheme="minorHAnsi"/>
                <w:iCs/>
              </w:rPr>
              <w:t xml:space="preserve">student </w:t>
            </w:r>
            <w:r w:rsidR="00BE3048" w:rsidRPr="005523F6">
              <w:rPr>
                <w:rFonts w:eastAsia="Times New Roman" w:cstheme="minorHAnsi"/>
                <w:iCs/>
              </w:rPr>
              <w:t>support units (Advising, Academic Success, etc</w:t>
            </w:r>
            <w:r w:rsidR="0058717B">
              <w:rPr>
                <w:rFonts w:eastAsia="Times New Roman" w:cstheme="minorHAnsi"/>
                <w:iCs/>
              </w:rPr>
              <w:t>.</w:t>
            </w:r>
            <w:r w:rsidR="00BE3048" w:rsidRPr="005523F6">
              <w:rPr>
                <w:rFonts w:eastAsia="Times New Roman" w:cstheme="minorHAnsi"/>
                <w:iCs/>
              </w:rPr>
              <w:t xml:space="preserve">) have done excellent work supporting students in virtual settings, but virtual learning has </w:t>
            </w:r>
            <w:r w:rsidR="00055465" w:rsidRPr="005523F6">
              <w:rPr>
                <w:rFonts w:eastAsia="Times New Roman" w:cstheme="minorHAnsi"/>
                <w:iCs/>
              </w:rPr>
              <w:t xml:space="preserve">negatively </w:t>
            </w:r>
            <w:r w:rsidR="00BE3048" w:rsidRPr="005523F6">
              <w:rPr>
                <w:rFonts w:eastAsia="Times New Roman" w:cstheme="minorHAnsi"/>
                <w:iCs/>
              </w:rPr>
              <w:t xml:space="preserve">impacted some of </w:t>
            </w:r>
            <w:r w:rsidR="0058717B">
              <w:rPr>
                <w:rFonts w:eastAsia="Times New Roman" w:cstheme="minorHAnsi"/>
                <w:iCs/>
              </w:rPr>
              <w:t>the</w:t>
            </w:r>
            <w:r w:rsidR="00BE3048" w:rsidRPr="005523F6">
              <w:rPr>
                <w:rFonts w:eastAsia="Times New Roman" w:cstheme="minorHAnsi"/>
                <w:iCs/>
              </w:rPr>
              <w:t xml:space="preserve"> most vulnerable students</w:t>
            </w:r>
            <w:r w:rsidR="00055465">
              <w:rPr>
                <w:rFonts w:eastAsia="Times New Roman" w:cstheme="minorHAnsi"/>
                <w:iCs/>
              </w:rPr>
              <w:t>, especially in the classroom</w:t>
            </w:r>
            <w:r w:rsidR="00BE3048" w:rsidRPr="005523F6">
              <w:rPr>
                <w:rFonts w:eastAsia="Times New Roman" w:cstheme="minorHAnsi"/>
                <w:iCs/>
              </w:rPr>
              <w:t xml:space="preserve">. </w:t>
            </w:r>
            <w:r w:rsidR="007839EB" w:rsidRPr="005523F6">
              <w:rPr>
                <w:rFonts w:eastAsia="Times New Roman" w:cstheme="minorHAnsi"/>
                <w:iCs/>
              </w:rPr>
              <w:t xml:space="preserve">Working to provide students multiple options in classes and in instructional support (virtual and face-to-face) continues to be a priority </w:t>
            </w:r>
            <w:r w:rsidR="0058717B">
              <w:rPr>
                <w:rFonts w:eastAsia="Times New Roman" w:cstheme="minorHAnsi"/>
                <w:iCs/>
              </w:rPr>
              <w:t xml:space="preserve">in planning for S21 and beyond. </w:t>
            </w:r>
          </w:p>
          <w:p w:rsidR="00855580" w:rsidRPr="0089744D" w:rsidRDefault="00855580" w:rsidP="00586036">
            <w:pPr>
              <w:spacing w:after="0" w:line="240" w:lineRule="auto"/>
              <w:ind w:right="96"/>
              <w:textAlignment w:val="baseline"/>
              <w:rPr>
                <w:rFonts w:eastAsia="Times New Roman" w:cstheme="minorHAnsi"/>
                <w:iCs/>
              </w:rPr>
            </w:pPr>
          </w:p>
          <w:p w:rsidR="00055465" w:rsidRDefault="007E13AB" w:rsidP="00055465">
            <w:pPr>
              <w:spacing w:after="0" w:line="240" w:lineRule="auto"/>
              <w:ind w:left="79" w:right="96"/>
              <w:textAlignment w:val="baseline"/>
              <w:rPr>
                <w:rFonts w:eastAsia="Times New Roman" w:cstheme="minorHAnsi"/>
                <w:sz w:val="20"/>
                <w:szCs w:val="20"/>
              </w:rPr>
            </w:pPr>
            <w:r w:rsidRPr="0089744D">
              <w:rPr>
                <w:rFonts w:eastAsia="Times New Roman" w:cstheme="minorHAnsi"/>
                <w:i/>
                <w:iCs/>
              </w:rPr>
              <w:t>What technology would be needed to implement alternative arrangements?</w:t>
            </w:r>
            <w:r w:rsidRPr="0089744D">
              <w:rPr>
                <w:rFonts w:eastAsia="Times New Roman" w:cstheme="minorHAnsi"/>
              </w:rPr>
              <w:t xml:space="preserve"> </w:t>
            </w:r>
            <w:r w:rsidR="00BE3048" w:rsidRPr="0089744D">
              <w:rPr>
                <w:rFonts w:eastAsia="Times New Roman" w:cstheme="minorHAnsi"/>
              </w:rPr>
              <w:t>Current technology needs are sufficient.</w:t>
            </w:r>
            <w:r w:rsidR="00BE3048">
              <w:rPr>
                <w:rFonts w:eastAsia="Times New Roman" w:cstheme="minorHAnsi"/>
                <w:sz w:val="20"/>
                <w:szCs w:val="20"/>
              </w:rPr>
              <w:t xml:space="preserve">  </w:t>
            </w:r>
          </w:p>
        </w:tc>
      </w:tr>
    </w:tbl>
    <w:p w:rsidR="00E36877" w:rsidRDefault="00E108E6" w:rsidP="00FC487D">
      <w:pPr>
        <w:pStyle w:val="sectionhead"/>
        <w:rPr>
          <w:rFonts w:asciiTheme="minorHAnsi" w:hAnsiTheme="minorHAnsi" w:cstheme="minorHAnsi"/>
        </w:rPr>
      </w:pPr>
      <w:r w:rsidRPr="00E42F79">
        <w:rPr>
          <w:rFonts w:asciiTheme="minorHAnsi" w:hAnsiTheme="minorHAnsi" w:cstheme="minorHAnsi"/>
        </w:rPr>
        <w:t>Transparent Pathways </w:t>
      </w:r>
    </w:p>
    <w:tbl>
      <w:tblPr>
        <w:tblW w:w="10440" w:type="dxa"/>
        <w:tblInd w:w="-44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60"/>
        <w:gridCol w:w="8280"/>
      </w:tblGrid>
      <w:tr w:rsidR="00E9221D" w:rsidTr="00A51A78">
        <w:tc>
          <w:tcPr>
            <w:tcW w:w="2160" w:type="dxa"/>
            <w:tcBorders>
              <w:top w:val="single" w:sz="4" w:space="0" w:color="000000" w:themeColor="text1"/>
              <w:left w:val="single" w:sz="6" w:space="0" w:color="000000" w:themeColor="text1"/>
              <w:bottom w:val="single" w:sz="6" w:space="0" w:color="000000" w:themeColor="text1"/>
              <w:right w:val="single" w:sz="6" w:space="0" w:color="000000" w:themeColor="text1"/>
            </w:tcBorders>
            <w:hideMark/>
          </w:tcPr>
          <w:p w:rsidR="00E9221D" w:rsidRDefault="00E9221D">
            <w:pPr>
              <w:spacing w:after="0" w:line="240" w:lineRule="auto"/>
              <w:textAlignment w:val="baseline"/>
              <w:rPr>
                <w:rFonts w:eastAsia="Times New Roman" w:cstheme="minorHAnsi"/>
                <w:sz w:val="24"/>
                <w:szCs w:val="24"/>
              </w:rPr>
            </w:pPr>
            <w:r>
              <w:rPr>
                <w:rFonts w:eastAsia="Times New Roman" w:cstheme="minorHAnsi"/>
                <w:b/>
                <w:bCs/>
                <w:sz w:val="20"/>
                <w:szCs w:val="20"/>
              </w:rPr>
              <w:t>Strategy or activity</w:t>
            </w:r>
            <w:r>
              <w:rPr>
                <w:rFonts w:eastAsia="Times New Roman" w:cstheme="minorHAnsi"/>
                <w:sz w:val="20"/>
                <w:szCs w:val="20"/>
              </w:rPr>
              <w:t> III</w:t>
            </w:r>
          </w:p>
        </w:tc>
        <w:tc>
          <w:tcPr>
            <w:tcW w:w="8280" w:type="dxa"/>
            <w:tcBorders>
              <w:top w:val="single" w:sz="4" w:space="0" w:color="auto"/>
              <w:left w:val="nil"/>
              <w:bottom w:val="single" w:sz="6" w:space="0" w:color="000000" w:themeColor="text1"/>
              <w:right w:val="single" w:sz="6" w:space="0" w:color="000000" w:themeColor="text1"/>
            </w:tcBorders>
            <w:hideMark/>
          </w:tcPr>
          <w:p w:rsidR="00E9221D" w:rsidRDefault="00055465" w:rsidP="00055465">
            <w:pPr>
              <w:spacing w:after="0" w:line="240" w:lineRule="auto"/>
              <w:ind w:left="65" w:right="95"/>
              <w:textAlignment w:val="baseline"/>
              <w:rPr>
                <w:rFonts w:eastAsia="Times New Roman" w:cstheme="minorHAnsi"/>
                <w:b/>
              </w:rPr>
            </w:pPr>
            <w:r>
              <w:rPr>
                <w:rFonts w:eastAsia="Times New Roman" w:cstheme="minorHAnsi"/>
                <w:b/>
                <w:iCs/>
              </w:rPr>
              <w:t xml:space="preserve">Corequisite </w:t>
            </w:r>
            <w:r w:rsidR="00E9221D">
              <w:rPr>
                <w:rFonts w:eastAsia="Times New Roman" w:cstheme="minorHAnsi"/>
                <w:b/>
                <w:iCs/>
              </w:rPr>
              <w:t>Learning Support (ENGL 0999, MATH 0996, MATH 0997, and MATH 0999)</w:t>
            </w:r>
          </w:p>
        </w:tc>
      </w:tr>
      <w:tr w:rsidR="00E9221D" w:rsidTr="00A51A78">
        <w:trPr>
          <w:trHeight w:val="165"/>
        </w:trPr>
        <w:tc>
          <w:tcPr>
            <w:tcW w:w="2160" w:type="dxa"/>
            <w:tcBorders>
              <w:top w:val="nil"/>
              <w:left w:val="single" w:sz="6" w:space="0" w:color="000000" w:themeColor="text1"/>
              <w:bottom w:val="single" w:sz="6" w:space="0" w:color="000000" w:themeColor="text1"/>
              <w:right w:val="single" w:sz="6" w:space="0" w:color="000000" w:themeColor="text1"/>
            </w:tcBorders>
            <w:hideMark/>
          </w:tcPr>
          <w:p w:rsidR="00E9221D" w:rsidRDefault="00E9221D">
            <w:pPr>
              <w:spacing w:after="0" w:line="240" w:lineRule="auto"/>
              <w:textAlignment w:val="baseline"/>
              <w:rPr>
                <w:rFonts w:eastAsia="Times New Roman" w:cstheme="minorHAnsi"/>
                <w:sz w:val="24"/>
                <w:szCs w:val="24"/>
              </w:rPr>
            </w:pPr>
            <w:r>
              <w:rPr>
                <w:rFonts w:eastAsia="Times New Roman" w:cstheme="minorHAnsi"/>
                <w:b/>
                <w:bCs/>
                <w:sz w:val="20"/>
                <w:szCs w:val="20"/>
              </w:rPr>
              <w:t>Summary of Activities</w:t>
            </w:r>
            <w:r>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hideMark/>
          </w:tcPr>
          <w:p w:rsidR="00E9221D" w:rsidRDefault="00E9221D" w:rsidP="00055465">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progress have you made towards implementing this strategy? What specific activities did you engage in this year in regard to this strategy?  </w:t>
            </w:r>
            <w:r>
              <w:rPr>
                <w:rFonts w:eastAsia="Times New Roman" w:cstheme="minorHAnsi"/>
                <w:sz w:val="20"/>
                <w:szCs w:val="20"/>
              </w:rPr>
              <w:t> </w:t>
            </w:r>
          </w:p>
          <w:p w:rsidR="004B39F5" w:rsidRDefault="00E9221D" w:rsidP="004B39F5">
            <w:pPr>
              <w:spacing w:before="240" w:after="240" w:line="256" w:lineRule="auto"/>
              <w:ind w:left="65" w:right="95"/>
              <w:jc w:val="both"/>
              <w:rPr>
                <w:rFonts w:eastAsia="Times New Roman" w:cstheme="minorHAnsi"/>
              </w:rPr>
            </w:pPr>
            <w:r>
              <w:rPr>
                <w:rFonts w:eastAsia="Times New Roman" w:cstheme="minorHAnsi"/>
              </w:rPr>
              <w:t xml:space="preserve">AY20 was UWG’s first year offering corequisite learning support courses: ENGL 0999, MATH 0997, and MATH 0999.  In designing learning support courses, UWG followed the USG best practices criteria. </w:t>
            </w:r>
            <w:r w:rsidR="00055465">
              <w:rPr>
                <w:rFonts w:eastAsia="Times New Roman" w:cstheme="minorHAnsi"/>
              </w:rPr>
              <w:t>UWG corequisite l</w:t>
            </w:r>
            <w:r>
              <w:rPr>
                <w:rFonts w:eastAsia="Times New Roman" w:cstheme="minorHAnsi"/>
              </w:rPr>
              <w:t>earning support courses are 1 credit hour</w:t>
            </w:r>
            <w:r w:rsidR="0058717B">
              <w:rPr>
                <w:rFonts w:eastAsia="Times New Roman" w:cstheme="minorHAnsi"/>
              </w:rPr>
              <w:t xml:space="preserve"> but</w:t>
            </w:r>
            <w:r>
              <w:rPr>
                <w:rFonts w:eastAsia="Times New Roman" w:cstheme="minorHAnsi"/>
              </w:rPr>
              <w:t xml:space="preserve"> 2 contact hours per week. The 1 credit hour ensures that learning support does not negatively impact students financially, while the 2 contact hours provide student</w:t>
            </w:r>
            <w:r w:rsidR="00055465">
              <w:rPr>
                <w:rFonts w:eastAsia="Times New Roman" w:cstheme="minorHAnsi"/>
              </w:rPr>
              <w:t>s</w:t>
            </w:r>
            <w:r>
              <w:rPr>
                <w:rFonts w:eastAsia="Times New Roman" w:cstheme="minorHAnsi"/>
              </w:rPr>
              <w:t xml:space="preserve"> with the </w:t>
            </w:r>
            <w:r w:rsidR="0058717B">
              <w:rPr>
                <w:rFonts w:eastAsia="Times New Roman" w:cstheme="minorHAnsi"/>
              </w:rPr>
              <w:t xml:space="preserve">instructional </w:t>
            </w:r>
            <w:r>
              <w:rPr>
                <w:rFonts w:eastAsia="Times New Roman" w:cstheme="minorHAnsi"/>
              </w:rPr>
              <w:t xml:space="preserve">time they need to support learning in the core course. The core section and the corequisite learning support section are taught by the same </w:t>
            </w:r>
            <w:r w:rsidR="00055465">
              <w:rPr>
                <w:rFonts w:eastAsia="Times New Roman" w:cstheme="minorHAnsi"/>
              </w:rPr>
              <w:t>instructor</w:t>
            </w:r>
            <w:r>
              <w:rPr>
                <w:rFonts w:eastAsia="Times New Roman" w:cstheme="minorHAnsi"/>
              </w:rPr>
              <w:t>. English and Math faculty worked on the design of the learning support courses</w:t>
            </w:r>
            <w:r w:rsidR="0058717B">
              <w:rPr>
                <w:rFonts w:eastAsia="Times New Roman" w:cstheme="minorHAnsi"/>
              </w:rPr>
              <w:t>, following USG guidelines</w:t>
            </w:r>
            <w:r>
              <w:rPr>
                <w:rFonts w:eastAsia="Times New Roman" w:cstheme="minorHAnsi"/>
              </w:rPr>
              <w:t xml:space="preserve">, while professional staff in Admissions, Advising, Registrar, Academic Success, and the Provost’s Office developed processes for advisement and placement of students in learning support. UWG appointed a Learning Support Coordinator and has sent implementation teams consisting of Math and English faculty and professional support staff to each of the USG Learning Support Academies. The Provost’s office provided professional development funding for English and Math </w:t>
            </w:r>
            <w:r w:rsidR="0058717B">
              <w:rPr>
                <w:rFonts w:eastAsia="Times New Roman" w:cstheme="minorHAnsi"/>
              </w:rPr>
              <w:t xml:space="preserve">faculty </w:t>
            </w:r>
            <w:r>
              <w:rPr>
                <w:rFonts w:eastAsia="Times New Roman" w:cstheme="minorHAnsi"/>
              </w:rPr>
              <w:t xml:space="preserve">to design the corequisite learning support courses in alignment with ENGL 1101, MATH 1001, </w:t>
            </w:r>
            <w:r w:rsidR="0058717B">
              <w:rPr>
                <w:rFonts w:eastAsia="Times New Roman" w:cstheme="minorHAnsi"/>
              </w:rPr>
              <w:t xml:space="preserve">and </w:t>
            </w:r>
            <w:r>
              <w:rPr>
                <w:rFonts w:eastAsia="Times New Roman" w:cstheme="minorHAnsi"/>
              </w:rPr>
              <w:t xml:space="preserve">MATH 1111 respectively.  ENGL 0999, MATH 0997, and MATH 0999 were first offered in </w:t>
            </w:r>
            <w:r w:rsidR="00055465">
              <w:rPr>
                <w:rFonts w:eastAsia="Times New Roman" w:cstheme="minorHAnsi"/>
              </w:rPr>
              <w:t>F</w:t>
            </w:r>
            <w:r>
              <w:rPr>
                <w:rFonts w:eastAsia="Times New Roman" w:cstheme="minorHAnsi"/>
              </w:rPr>
              <w:t xml:space="preserve">19 and </w:t>
            </w:r>
            <w:r w:rsidR="00055465">
              <w:rPr>
                <w:rFonts w:eastAsia="Times New Roman" w:cstheme="minorHAnsi"/>
              </w:rPr>
              <w:t>S</w:t>
            </w:r>
            <w:r>
              <w:rPr>
                <w:rFonts w:eastAsia="Times New Roman" w:cstheme="minorHAnsi"/>
              </w:rPr>
              <w:t xml:space="preserve">20. UWG is also participating in the Statistics Pathway pilot to offer MATH 1401 (Elementary Statistics) in Area A2. MATH </w:t>
            </w:r>
            <w:r w:rsidR="005523F6">
              <w:rPr>
                <w:rFonts w:eastAsia="Times New Roman" w:cstheme="minorHAnsi"/>
              </w:rPr>
              <w:t>1401 and</w:t>
            </w:r>
            <w:r w:rsidR="0058717B">
              <w:rPr>
                <w:rFonts w:eastAsia="Times New Roman" w:cstheme="minorHAnsi"/>
              </w:rPr>
              <w:t xml:space="preserve"> MATH 0996</w:t>
            </w:r>
            <w:r>
              <w:rPr>
                <w:rFonts w:eastAsia="Times New Roman" w:cstheme="minorHAnsi"/>
              </w:rPr>
              <w:t xml:space="preserve"> are being offered for the first time in F20.</w:t>
            </w:r>
          </w:p>
          <w:p w:rsidR="004B39F5" w:rsidRDefault="004B39F5" w:rsidP="004B39F5">
            <w:pPr>
              <w:spacing w:before="240" w:after="240" w:line="256" w:lineRule="auto"/>
              <w:ind w:left="65" w:right="95"/>
              <w:jc w:val="both"/>
              <w:rPr>
                <w:rFonts w:eastAsia="Times New Roman" w:cstheme="minorHAnsi"/>
              </w:rPr>
            </w:pPr>
          </w:p>
        </w:tc>
      </w:tr>
      <w:tr w:rsidR="00E9221D" w:rsidTr="00A51A78">
        <w:tc>
          <w:tcPr>
            <w:tcW w:w="2160" w:type="dxa"/>
            <w:tcBorders>
              <w:top w:val="nil"/>
              <w:left w:val="single" w:sz="6" w:space="0" w:color="000000" w:themeColor="text1"/>
              <w:bottom w:val="single" w:sz="6" w:space="0" w:color="000000" w:themeColor="text1"/>
              <w:right w:val="single" w:sz="6" w:space="0" w:color="000000" w:themeColor="text1"/>
            </w:tcBorders>
            <w:hideMark/>
          </w:tcPr>
          <w:p w:rsidR="00E9221D" w:rsidRDefault="00E9221D">
            <w:pPr>
              <w:spacing w:after="0" w:line="240" w:lineRule="auto"/>
              <w:textAlignment w:val="baseline"/>
              <w:rPr>
                <w:rFonts w:eastAsia="Times New Roman" w:cstheme="minorHAnsi"/>
                <w:sz w:val="24"/>
                <w:szCs w:val="24"/>
              </w:rPr>
            </w:pPr>
            <w:r>
              <w:rPr>
                <w:rFonts w:eastAsia="Times New Roman" w:cstheme="minorHAnsi"/>
                <w:b/>
                <w:bCs/>
                <w:sz w:val="20"/>
                <w:szCs w:val="20"/>
              </w:rPr>
              <w:lastRenderedPageBreak/>
              <w:t>Outcomes/Measures of progress</w:t>
            </w:r>
            <w:r>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tcPr>
          <w:p w:rsidR="00E9221D" w:rsidRDefault="00E9221D" w:rsidP="00055465">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data indicates your progress on this activity or strategy</w:t>
            </w:r>
            <w:r>
              <w:rPr>
                <w:rFonts w:eastAsia="Times New Roman" w:cstheme="minorHAnsi"/>
                <w:sz w:val="20"/>
                <w:szCs w:val="20"/>
              </w:rPr>
              <w:t> </w:t>
            </w:r>
          </w:p>
          <w:p w:rsidR="00BE3048" w:rsidRDefault="00BE3048" w:rsidP="00055465">
            <w:pPr>
              <w:spacing w:after="0" w:line="240" w:lineRule="auto"/>
              <w:ind w:left="65" w:right="95"/>
              <w:textAlignment w:val="baseline"/>
              <w:rPr>
                <w:rFonts w:eastAsia="Times New Roman" w:cstheme="minorHAnsi"/>
                <w:sz w:val="20"/>
                <w:szCs w:val="20"/>
              </w:rPr>
            </w:pPr>
          </w:p>
          <w:p w:rsidR="00E9221D" w:rsidRPr="0089744D" w:rsidRDefault="0058717B" w:rsidP="00055465">
            <w:pPr>
              <w:spacing w:after="0" w:line="240" w:lineRule="auto"/>
              <w:ind w:left="65" w:right="95"/>
              <w:textAlignment w:val="baseline"/>
              <w:rPr>
                <w:rFonts w:eastAsia="Times New Roman" w:cstheme="minorHAnsi"/>
              </w:rPr>
            </w:pPr>
            <w:r>
              <w:rPr>
                <w:rFonts w:eastAsia="Times New Roman" w:cstheme="minorHAnsi"/>
              </w:rPr>
              <w:t xml:space="preserve">Data from F19 and S20 Corequisite Learning Support </w:t>
            </w:r>
            <w:r w:rsidR="00E9221D" w:rsidRPr="0089744D">
              <w:rPr>
                <w:rFonts w:eastAsia="Times New Roman" w:cstheme="minorHAnsi"/>
              </w:rPr>
              <w:t xml:space="preserve">is below: </w:t>
            </w:r>
          </w:p>
          <w:p w:rsidR="00F71701" w:rsidRDefault="00F71701" w:rsidP="007C1102">
            <w:pPr>
              <w:spacing w:after="0" w:line="240" w:lineRule="auto"/>
              <w:ind w:right="95"/>
              <w:textAlignment w:val="baseline"/>
              <w:rPr>
                <w:rFonts w:eastAsia="Times New Roman" w:cstheme="minorHAnsi"/>
              </w:rPr>
            </w:pPr>
          </w:p>
          <w:p w:rsidR="00F05B26" w:rsidRDefault="00F05B26" w:rsidP="007C1102">
            <w:pPr>
              <w:spacing w:after="0" w:line="240" w:lineRule="auto"/>
              <w:ind w:right="95"/>
              <w:textAlignment w:val="baseline"/>
              <w:rPr>
                <w:rFonts w:eastAsia="Times New Roman" w:cstheme="minorHAnsi"/>
              </w:rPr>
            </w:pPr>
          </w:p>
          <w:p w:rsidR="00F05B26" w:rsidRDefault="00F05B26" w:rsidP="007C1102">
            <w:pPr>
              <w:spacing w:after="0" w:line="240" w:lineRule="auto"/>
              <w:ind w:right="95"/>
              <w:textAlignment w:val="baseline"/>
              <w:rPr>
                <w:rFonts w:eastAsia="Times New Roman" w:cstheme="minorHAnsi"/>
              </w:rPr>
            </w:pPr>
          </w:p>
          <w:p w:rsidR="00F05B26" w:rsidRDefault="00F05B26" w:rsidP="007C1102">
            <w:pPr>
              <w:spacing w:after="0" w:line="240" w:lineRule="auto"/>
              <w:ind w:right="95"/>
              <w:textAlignment w:val="baseline"/>
              <w:rPr>
                <w:rFonts w:eastAsia="Times New Roman" w:cstheme="minorHAnsi"/>
              </w:rPr>
            </w:pPr>
          </w:p>
          <w:p w:rsidR="00E9221D" w:rsidRPr="0089744D" w:rsidRDefault="00E9221D" w:rsidP="007C1102">
            <w:pPr>
              <w:spacing w:after="0" w:line="240" w:lineRule="auto"/>
              <w:ind w:right="95"/>
              <w:textAlignment w:val="baseline"/>
              <w:rPr>
                <w:rFonts w:eastAsia="Times New Roman" w:cstheme="minorHAnsi"/>
              </w:rPr>
            </w:pPr>
            <w:r w:rsidRPr="0089744D">
              <w:rPr>
                <w:rFonts w:eastAsia="Times New Roman" w:cstheme="minorHAnsi"/>
              </w:rPr>
              <w:t>Fall 2019</w:t>
            </w:r>
          </w:p>
          <w:p w:rsidR="00E9221D" w:rsidRDefault="00F71701" w:rsidP="00055465">
            <w:pPr>
              <w:spacing w:after="0" w:line="240" w:lineRule="auto"/>
              <w:ind w:left="65" w:right="95"/>
              <w:textAlignment w:val="baseline"/>
              <w:rPr>
                <w:rFonts w:ascii="Times New Roman" w:eastAsia="Times New Roman" w:hAnsi="Times New Roman" w:cs="Times New Roman"/>
                <w:noProof/>
              </w:rPr>
            </w:pPr>
            <w:r>
              <w:rPr>
                <w:rFonts w:ascii="Times New Roman" w:eastAsia="Times New Roman" w:hAnsi="Times New Roman" w:cs="Times New Roman"/>
                <w:noProof/>
              </w:rPr>
              <w:drawing>
                <wp:inline distT="0" distB="0" distL="0" distR="0" wp14:anchorId="4E1B71BF">
                  <wp:extent cx="5126636" cy="244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7073" cy="2468802"/>
                          </a:xfrm>
                          <a:prstGeom prst="rect">
                            <a:avLst/>
                          </a:prstGeom>
                          <a:noFill/>
                        </pic:spPr>
                      </pic:pic>
                    </a:graphicData>
                  </a:graphic>
                </wp:inline>
              </w:drawing>
            </w:r>
          </w:p>
          <w:p w:rsidR="00F71701" w:rsidRDefault="00F71701" w:rsidP="00055465">
            <w:pPr>
              <w:spacing w:after="0" w:line="240" w:lineRule="auto"/>
              <w:ind w:left="65" w:right="95"/>
              <w:textAlignment w:val="baseline"/>
              <w:rPr>
                <w:rFonts w:eastAsia="Times New Roman" w:cstheme="minorHAnsi"/>
                <w:sz w:val="24"/>
                <w:szCs w:val="24"/>
              </w:rPr>
            </w:pPr>
            <w:r>
              <w:rPr>
                <w:rFonts w:eastAsia="Times New Roman" w:cstheme="minorHAnsi"/>
                <w:noProof/>
                <w:sz w:val="24"/>
                <w:szCs w:val="24"/>
              </w:rPr>
              <w:drawing>
                <wp:inline distT="0" distB="0" distL="0" distR="0" wp14:anchorId="26940FFD">
                  <wp:extent cx="5126355" cy="12042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4422" cy="1236670"/>
                          </a:xfrm>
                          <a:prstGeom prst="rect">
                            <a:avLst/>
                          </a:prstGeom>
                          <a:noFill/>
                        </pic:spPr>
                      </pic:pic>
                    </a:graphicData>
                  </a:graphic>
                </wp:inline>
              </w:drawing>
            </w:r>
          </w:p>
          <w:p w:rsidR="00E9221D" w:rsidRDefault="00E9221D" w:rsidP="00F71701">
            <w:pPr>
              <w:spacing w:after="0" w:line="240" w:lineRule="auto"/>
              <w:ind w:right="95"/>
              <w:textAlignment w:val="baseline"/>
              <w:rPr>
                <w:rFonts w:eastAsia="Times New Roman" w:cstheme="minorHAnsi"/>
                <w:sz w:val="24"/>
                <w:szCs w:val="24"/>
              </w:rPr>
            </w:pPr>
          </w:p>
          <w:p w:rsidR="00E9221D" w:rsidRPr="00F05B26" w:rsidRDefault="00E9221D" w:rsidP="00F05B26">
            <w:pPr>
              <w:spacing w:after="0" w:line="240" w:lineRule="auto"/>
              <w:ind w:left="65" w:right="95"/>
              <w:textAlignment w:val="baseline"/>
              <w:rPr>
                <w:rFonts w:eastAsia="Times New Roman" w:cstheme="minorHAnsi"/>
              </w:rPr>
            </w:pPr>
            <w:r>
              <w:rPr>
                <w:rFonts w:eastAsia="Times New Roman" w:cstheme="minorHAnsi"/>
              </w:rPr>
              <w:t>Spring 2020</w:t>
            </w:r>
          </w:p>
          <w:p w:rsidR="00F05B26" w:rsidRDefault="00F71701" w:rsidP="00F71701">
            <w:pPr>
              <w:spacing w:before="240" w:after="240"/>
              <w:ind w:left="65" w:right="95"/>
              <w:jc w:val="both"/>
              <w:rPr>
                <w:rFonts w:eastAsia="Times New Roman" w:cstheme="minorHAnsi"/>
              </w:rPr>
            </w:pPr>
            <w:r>
              <w:rPr>
                <w:rFonts w:eastAsia="Times New Roman" w:cstheme="minorHAnsi"/>
                <w:noProof/>
              </w:rPr>
              <w:drawing>
                <wp:inline distT="0" distB="0" distL="0" distR="0" wp14:anchorId="17212ADC">
                  <wp:extent cx="5174245" cy="294005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821" cy="2980720"/>
                          </a:xfrm>
                          <a:prstGeom prst="rect">
                            <a:avLst/>
                          </a:prstGeom>
                          <a:noFill/>
                        </pic:spPr>
                      </pic:pic>
                    </a:graphicData>
                  </a:graphic>
                </wp:inline>
              </w:drawing>
            </w:r>
          </w:p>
          <w:p w:rsidR="00F05B26" w:rsidRDefault="00F05B26" w:rsidP="00A51A78">
            <w:pPr>
              <w:spacing w:before="240" w:after="240"/>
              <w:ind w:left="65" w:right="95"/>
              <w:jc w:val="both"/>
              <w:rPr>
                <w:rFonts w:eastAsia="Times New Roman" w:cstheme="minorHAnsi"/>
              </w:rPr>
            </w:pPr>
            <w:r>
              <w:rPr>
                <w:rFonts w:eastAsia="Times New Roman" w:cstheme="minorHAnsi"/>
                <w:noProof/>
              </w:rPr>
              <w:lastRenderedPageBreak/>
              <w:drawing>
                <wp:inline distT="0" distB="0" distL="0" distR="0" wp14:anchorId="207A37A1">
                  <wp:extent cx="5168898" cy="1092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9030" cy="1134488"/>
                          </a:xfrm>
                          <a:prstGeom prst="rect">
                            <a:avLst/>
                          </a:prstGeom>
                          <a:noFill/>
                        </pic:spPr>
                      </pic:pic>
                    </a:graphicData>
                  </a:graphic>
                </wp:inline>
              </w:drawing>
            </w:r>
          </w:p>
          <w:p w:rsidR="00E9221D" w:rsidRDefault="00F05B26" w:rsidP="00F05B26">
            <w:pPr>
              <w:spacing w:before="240" w:after="240"/>
              <w:ind w:left="90" w:right="95"/>
              <w:jc w:val="both"/>
              <w:rPr>
                <w:rFonts w:eastAsia="Times New Roman" w:cstheme="minorHAnsi"/>
              </w:rPr>
            </w:pPr>
            <w:r>
              <w:rPr>
                <w:rFonts w:eastAsia="Times New Roman" w:cstheme="minorHAnsi"/>
              </w:rPr>
              <w:t xml:space="preserve">In F19 </w:t>
            </w:r>
            <w:r w:rsidR="007C1102">
              <w:rPr>
                <w:rFonts w:eastAsia="Times New Roman" w:cstheme="minorHAnsi"/>
              </w:rPr>
              <w:t xml:space="preserve">English </w:t>
            </w:r>
            <w:r w:rsidR="00055465">
              <w:rPr>
                <w:rFonts w:eastAsia="Times New Roman" w:cstheme="minorHAnsi"/>
              </w:rPr>
              <w:t xml:space="preserve">learning support </w:t>
            </w:r>
            <w:r w:rsidR="00E9221D">
              <w:rPr>
                <w:rFonts w:eastAsia="Times New Roman" w:cstheme="minorHAnsi"/>
              </w:rPr>
              <w:t>demonstrated remarkable success, with pass rates for students in ENGL 0999 virtually at the same level as students who did not require learning support (83.3%) and higher than the system average for ENGL 0999. While the number of students taking ENGL 0999 in S20 was smaller, the pass rate remained virtually unchanged, and was substantially higher than the pass rate for students who were not required to take ENGL 0999. Many students who do not pass ENGL 1101 in the spring repeat</w:t>
            </w:r>
            <w:r w:rsidR="00F71701">
              <w:rPr>
                <w:rFonts w:eastAsia="Times New Roman" w:cstheme="minorHAnsi"/>
              </w:rPr>
              <w:t xml:space="preserve"> </w:t>
            </w:r>
            <w:r w:rsidR="00E9221D">
              <w:rPr>
                <w:rFonts w:eastAsia="Times New Roman" w:cstheme="minorHAnsi"/>
              </w:rPr>
              <w:t xml:space="preserve">the course from the fall, and lessons </w:t>
            </w:r>
            <w:r w:rsidR="00055465">
              <w:rPr>
                <w:rFonts w:eastAsia="Times New Roman" w:cstheme="minorHAnsi"/>
              </w:rPr>
              <w:t>learned</w:t>
            </w:r>
            <w:r w:rsidR="00E9221D">
              <w:rPr>
                <w:rFonts w:eastAsia="Times New Roman" w:cstheme="minorHAnsi"/>
              </w:rPr>
              <w:t xml:space="preserve"> from ENGL 0999 </w:t>
            </w:r>
            <w:r w:rsidR="007C1102">
              <w:rPr>
                <w:rFonts w:eastAsia="Times New Roman" w:cstheme="minorHAnsi"/>
              </w:rPr>
              <w:t>will be</w:t>
            </w:r>
            <w:r w:rsidR="00E9221D">
              <w:rPr>
                <w:rFonts w:eastAsia="Times New Roman" w:cstheme="minorHAnsi"/>
              </w:rPr>
              <w:t xml:space="preserve"> valuable in</w:t>
            </w:r>
            <w:r w:rsidR="00F71701">
              <w:rPr>
                <w:rFonts w:eastAsia="Times New Roman" w:cstheme="minorHAnsi"/>
              </w:rPr>
              <w:t xml:space="preserve"> helping faculty develop new strategies for supporting students who repeat ENGL 1101.</w:t>
            </w:r>
          </w:p>
          <w:p w:rsidR="00E9221D" w:rsidRDefault="00E9221D" w:rsidP="007C1102">
            <w:pPr>
              <w:spacing w:before="240" w:after="240" w:line="256" w:lineRule="auto"/>
              <w:ind w:left="65" w:right="95"/>
              <w:jc w:val="both"/>
              <w:rPr>
                <w:rFonts w:eastAsia="Times New Roman" w:cstheme="minorHAnsi"/>
              </w:rPr>
            </w:pPr>
            <w:r>
              <w:rPr>
                <w:rFonts w:eastAsia="Times New Roman" w:cstheme="minorHAnsi"/>
              </w:rPr>
              <w:t xml:space="preserve">In Math learning support (MATH 0997 and MATH 0999), there was an increase in the number of students taking the learning support courses from fall to spring and from fall to fall, which indicates that UWG has continuously improved its processes for advising and enrolling students in </w:t>
            </w:r>
            <w:r w:rsidR="007C1102">
              <w:rPr>
                <w:rFonts w:eastAsia="Times New Roman" w:cstheme="minorHAnsi"/>
              </w:rPr>
              <w:t>learning support</w:t>
            </w:r>
            <w:r>
              <w:rPr>
                <w:rFonts w:eastAsia="Times New Roman" w:cstheme="minorHAnsi"/>
              </w:rPr>
              <w:t xml:space="preserve">. While pass rates in </w:t>
            </w:r>
            <w:r w:rsidR="003D5ACB">
              <w:rPr>
                <w:rFonts w:eastAsia="Times New Roman" w:cstheme="minorHAnsi"/>
              </w:rPr>
              <w:t>F19</w:t>
            </w:r>
            <w:r>
              <w:rPr>
                <w:rFonts w:eastAsia="Times New Roman" w:cstheme="minorHAnsi"/>
              </w:rPr>
              <w:t xml:space="preserve"> did not meet institutional targets and were below the system pass rate average, S20 sections showed significant improvement. Although this </w:t>
            </w:r>
            <w:r w:rsidR="007C1102">
              <w:rPr>
                <w:rFonts w:eastAsia="Times New Roman" w:cstheme="minorHAnsi"/>
              </w:rPr>
              <w:t xml:space="preserve">was </w:t>
            </w:r>
            <w:r>
              <w:rPr>
                <w:rFonts w:eastAsia="Times New Roman" w:cstheme="minorHAnsi"/>
              </w:rPr>
              <w:t xml:space="preserve">the first year of </w:t>
            </w:r>
            <w:r w:rsidR="007C1102">
              <w:rPr>
                <w:rFonts w:eastAsia="Times New Roman" w:cstheme="minorHAnsi"/>
              </w:rPr>
              <w:t>learning support</w:t>
            </w:r>
            <w:r>
              <w:rPr>
                <w:rFonts w:eastAsia="Times New Roman" w:cstheme="minorHAnsi"/>
              </w:rPr>
              <w:t xml:space="preserve"> implementation and data</w:t>
            </w:r>
            <w:r w:rsidR="003D5ACB">
              <w:rPr>
                <w:rFonts w:eastAsia="Times New Roman" w:cstheme="minorHAnsi"/>
              </w:rPr>
              <w:t>—</w:t>
            </w:r>
            <w:r>
              <w:rPr>
                <w:rFonts w:eastAsia="Times New Roman" w:cstheme="minorHAnsi"/>
              </w:rPr>
              <w:t>and the impact of the shift to fully online courses last spring in response the pandemic is a factor</w:t>
            </w:r>
            <w:r w:rsidR="003D5ACB">
              <w:rPr>
                <w:rFonts w:eastAsia="Times New Roman" w:cstheme="minorHAnsi"/>
              </w:rPr>
              <w:t>—</w:t>
            </w:r>
            <w:r>
              <w:rPr>
                <w:rFonts w:eastAsia="Times New Roman" w:cstheme="minorHAnsi"/>
              </w:rPr>
              <w:t xml:space="preserve">this provides UWG with some markers of success and some goals for further improvement. One significant element in the work on </w:t>
            </w:r>
            <w:r w:rsidR="007C1102">
              <w:rPr>
                <w:rFonts w:eastAsia="Times New Roman" w:cstheme="minorHAnsi"/>
              </w:rPr>
              <w:t xml:space="preserve">Math </w:t>
            </w:r>
            <w:r>
              <w:rPr>
                <w:rFonts w:eastAsia="Times New Roman" w:cstheme="minorHAnsi"/>
              </w:rPr>
              <w:t xml:space="preserve">learning support and on core </w:t>
            </w:r>
            <w:r w:rsidR="007C1102">
              <w:rPr>
                <w:rFonts w:eastAsia="Times New Roman" w:cstheme="minorHAnsi"/>
              </w:rPr>
              <w:t>Math</w:t>
            </w:r>
            <w:r>
              <w:rPr>
                <w:rFonts w:eastAsia="Times New Roman" w:cstheme="minorHAnsi"/>
              </w:rPr>
              <w:t xml:space="preserve"> overall has been the engagement of first-year Math faculty in Academic Mindset intervention. Th</w:t>
            </w:r>
            <w:r w:rsidR="003D5ACB">
              <w:rPr>
                <w:rFonts w:eastAsia="Times New Roman" w:cstheme="minorHAnsi"/>
              </w:rPr>
              <w:t>e</w:t>
            </w:r>
            <w:r>
              <w:rPr>
                <w:rFonts w:eastAsia="Times New Roman" w:cstheme="minorHAnsi"/>
              </w:rPr>
              <w:t xml:space="preserve"> work on mindset earned </w:t>
            </w:r>
            <w:r w:rsidR="003D5ACB">
              <w:rPr>
                <w:rFonts w:eastAsia="Times New Roman" w:cstheme="minorHAnsi"/>
              </w:rPr>
              <w:t xml:space="preserve">UWG’s First-Year Mathematics Program </w:t>
            </w:r>
            <w:r>
              <w:rPr>
                <w:rFonts w:eastAsia="Times New Roman" w:cstheme="minorHAnsi"/>
              </w:rPr>
              <w:t xml:space="preserve">the system-wide Momentum award in 2019-2020. </w:t>
            </w:r>
          </w:p>
        </w:tc>
      </w:tr>
    </w:tbl>
    <w:p w:rsidR="0089744D" w:rsidRPr="00E42F79" w:rsidRDefault="0089744D" w:rsidP="005523F6">
      <w:pPr>
        <w:pStyle w:val="sectionhead"/>
        <w:spacing w:before="0" w:beforeAutospacing="0" w:after="0" w:afterAutospacing="0"/>
        <w:rPr>
          <w:rFonts w:asciiTheme="minorHAnsi" w:hAnsiTheme="minorHAnsi" w:cstheme="minorHAnsi"/>
        </w:rPr>
      </w:pP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E36877" w:rsidRPr="00E42F79" w:rsidTr="00BC2D93">
        <w:tc>
          <w:tcPr>
            <w:tcW w:w="2160" w:type="dxa"/>
            <w:tcBorders>
              <w:top w:val="single" w:sz="4" w:space="0" w:color="auto"/>
              <w:left w:val="single" w:sz="6" w:space="0" w:color="000000"/>
              <w:bottom w:val="single" w:sz="6" w:space="0" w:color="000000"/>
              <w:right w:val="single" w:sz="6" w:space="0" w:color="000000"/>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Strategy or activity</w:t>
            </w:r>
            <w:r w:rsidRPr="00E42F79">
              <w:rPr>
                <w:rFonts w:eastAsia="Times New Roman" w:cstheme="minorHAnsi"/>
                <w:sz w:val="20"/>
                <w:szCs w:val="20"/>
              </w:rPr>
              <w:t> </w:t>
            </w:r>
          </w:p>
        </w:tc>
        <w:tc>
          <w:tcPr>
            <w:tcW w:w="8280" w:type="dxa"/>
            <w:tcBorders>
              <w:top w:val="single" w:sz="4" w:space="0" w:color="auto"/>
              <w:left w:val="nil"/>
              <w:bottom w:val="single" w:sz="6" w:space="0" w:color="000000"/>
              <w:right w:val="single" w:sz="6" w:space="0" w:color="000000"/>
            </w:tcBorders>
            <w:shd w:val="clear" w:color="auto" w:fill="auto"/>
            <w:hideMark/>
          </w:tcPr>
          <w:p w:rsidR="00E36877" w:rsidRPr="006B6AB8" w:rsidRDefault="007839EB" w:rsidP="003D5ACB">
            <w:pPr>
              <w:spacing w:after="0" w:line="240" w:lineRule="auto"/>
              <w:ind w:left="65" w:right="5"/>
              <w:textAlignment w:val="baseline"/>
              <w:rPr>
                <w:rFonts w:eastAsia="Times New Roman" w:cstheme="minorHAnsi"/>
                <w:b/>
                <w:sz w:val="24"/>
                <w:szCs w:val="24"/>
              </w:rPr>
            </w:pPr>
            <w:r w:rsidRPr="006B6AB8">
              <w:rPr>
                <w:rFonts w:eastAsia="Times New Roman" w:cstheme="minorHAnsi"/>
                <w:b/>
                <w:iCs/>
                <w:sz w:val="20"/>
                <w:szCs w:val="20"/>
              </w:rPr>
              <w:t>Affordable Learning Georgia (ALG) and Low Cost / No Cost Textbook Options</w:t>
            </w:r>
            <w:r w:rsidR="00E36877" w:rsidRPr="006B6AB8">
              <w:rPr>
                <w:rFonts w:eastAsia="Times New Roman" w:cstheme="minorHAnsi"/>
                <w:b/>
                <w:iCs/>
                <w:sz w:val="20"/>
                <w:szCs w:val="20"/>
              </w:rPr>
              <w:t> </w:t>
            </w:r>
            <w:r w:rsidR="00E36877" w:rsidRPr="006B6AB8">
              <w:rPr>
                <w:rFonts w:eastAsia="Times New Roman" w:cstheme="minorHAnsi"/>
                <w:b/>
                <w:sz w:val="20"/>
                <w:szCs w:val="20"/>
              </w:rPr>
              <w:t> </w:t>
            </w:r>
          </w:p>
        </w:tc>
      </w:tr>
      <w:tr w:rsidR="00E36877" w:rsidRPr="00E42F79" w:rsidTr="00BC2D93">
        <w:tc>
          <w:tcPr>
            <w:tcW w:w="2160" w:type="dxa"/>
            <w:tcBorders>
              <w:top w:val="nil"/>
              <w:left w:val="single" w:sz="6" w:space="0" w:color="000000"/>
              <w:bottom w:val="single" w:sz="6" w:space="0" w:color="000000"/>
              <w:right w:val="single" w:sz="6" w:space="0" w:color="000000"/>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Summary of Activities</w:t>
            </w:r>
            <w:r w:rsidRPr="00E42F79">
              <w:rPr>
                <w:rFonts w:eastAsia="Times New Roman" w:cstheme="minorHAnsi"/>
                <w:sz w:val="20"/>
                <w:szCs w:val="20"/>
              </w:rPr>
              <w:t> </w:t>
            </w:r>
          </w:p>
        </w:tc>
        <w:tc>
          <w:tcPr>
            <w:tcW w:w="8280" w:type="dxa"/>
            <w:tcBorders>
              <w:top w:val="nil"/>
              <w:left w:val="nil"/>
              <w:bottom w:val="single" w:sz="6" w:space="0" w:color="000000"/>
              <w:right w:val="single" w:sz="6" w:space="0" w:color="000000"/>
            </w:tcBorders>
            <w:shd w:val="clear" w:color="auto" w:fill="auto"/>
            <w:hideMark/>
          </w:tcPr>
          <w:p w:rsidR="00E36877" w:rsidRDefault="00E36877" w:rsidP="003D5ACB">
            <w:pPr>
              <w:spacing w:after="0" w:line="240" w:lineRule="auto"/>
              <w:ind w:left="65" w:right="5"/>
              <w:textAlignment w:val="baseline"/>
              <w:rPr>
                <w:rFonts w:eastAsia="Times New Roman" w:cstheme="minorHAnsi"/>
                <w:sz w:val="20"/>
                <w:szCs w:val="20"/>
              </w:rPr>
            </w:pPr>
            <w:r w:rsidRPr="00E42F79">
              <w:rPr>
                <w:rFonts w:eastAsia="Times New Roman" w:cstheme="minorHAnsi"/>
                <w:i/>
                <w:iCs/>
                <w:sz w:val="20"/>
                <w:szCs w:val="20"/>
              </w:rPr>
              <w:t>What progress have you made towards implementing this strategy? What specific activities did you engage in this year in regards to this strategy?  </w:t>
            </w:r>
            <w:r w:rsidRPr="00E42F79">
              <w:rPr>
                <w:rFonts w:eastAsia="Times New Roman" w:cstheme="minorHAnsi"/>
                <w:sz w:val="20"/>
                <w:szCs w:val="20"/>
              </w:rPr>
              <w:t> </w:t>
            </w:r>
          </w:p>
          <w:p w:rsidR="006B6AB8" w:rsidRDefault="006B6AB8" w:rsidP="003D5ACB">
            <w:pPr>
              <w:spacing w:after="0" w:line="240" w:lineRule="auto"/>
              <w:ind w:left="65" w:right="95"/>
              <w:textAlignment w:val="baseline"/>
              <w:rPr>
                <w:rFonts w:eastAsia="Times New Roman" w:cstheme="minorHAnsi"/>
                <w:sz w:val="24"/>
                <w:szCs w:val="24"/>
              </w:rPr>
            </w:pPr>
          </w:p>
          <w:p w:rsidR="006B6AB8" w:rsidRPr="003D5ACB" w:rsidRDefault="006B6AB8" w:rsidP="003D5ACB">
            <w:pPr>
              <w:spacing w:after="0" w:line="240" w:lineRule="auto"/>
              <w:ind w:left="65" w:right="95"/>
              <w:jc w:val="both"/>
              <w:textAlignment w:val="baseline"/>
              <w:rPr>
                <w:rFonts w:eastAsia="Times New Roman" w:cstheme="minorHAnsi"/>
              </w:rPr>
            </w:pPr>
            <w:r w:rsidRPr="003D5ACB">
              <w:rPr>
                <w:rFonts w:eastAsia="Times New Roman" w:cstheme="minorHAnsi"/>
              </w:rPr>
              <w:t xml:space="preserve">UWG faculty increasingly recognize that accessibility to affordable course materials—both no cost and low cost—is a major factor in academic success and that affordability is a </w:t>
            </w:r>
            <w:r w:rsidR="005523F6" w:rsidRPr="003D5ACB">
              <w:rPr>
                <w:rFonts w:eastAsia="Times New Roman" w:cstheme="minorHAnsi"/>
              </w:rPr>
              <w:t>critical</w:t>
            </w:r>
            <w:r w:rsidRPr="003D5ACB">
              <w:rPr>
                <w:rFonts w:eastAsia="Times New Roman" w:cstheme="minorHAnsi"/>
              </w:rPr>
              <w:t xml:space="preserve"> equity issue</w:t>
            </w:r>
            <w:r w:rsidR="005523F6" w:rsidRPr="003D5ACB">
              <w:rPr>
                <w:rFonts w:eastAsia="Times New Roman" w:cstheme="minorHAnsi"/>
              </w:rPr>
              <w:t xml:space="preserve"> </w:t>
            </w:r>
            <w:r w:rsidRPr="003D5ACB">
              <w:rPr>
                <w:rFonts w:eastAsia="Times New Roman" w:cstheme="minorHAnsi"/>
              </w:rPr>
              <w:t>for many students</w:t>
            </w:r>
            <w:r w:rsidR="004E3099">
              <w:rPr>
                <w:rFonts w:eastAsia="Times New Roman" w:cstheme="minorHAnsi"/>
              </w:rPr>
              <w:t>.</w:t>
            </w:r>
            <w:r w:rsidR="005523F6" w:rsidRPr="003D5ACB">
              <w:rPr>
                <w:rFonts w:eastAsia="Times New Roman" w:cstheme="minorHAnsi"/>
              </w:rPr>
              <w:t xml:space="preserve"> In their analysis of </w:t>
            </w:r>
            <w:r w:rsidR="004E3099">
              <w:rPr>
                <w:rFonts w:eastAsia="Times New Roman" w:cstheme="minorHAnsi"/>
              </w:rPr>
              <w:t xml:space="preserve">data </w:t>
            </w:r>
            <w:r w:rsidR="005523F6" w:rsidRPr="003D5ACB">
              <w:rPr>
                <w:rFonts w:eastAsia="Times New Roman" w:cstheme="minorHAnsi"/>
              </w:rPr>
              <w:t xml:space="preserve">in core Math courses, Math faculty recognized that accessibility to textbooks, which were often too expensive, impacted student success, and they worked to develop </w:t>
            </w:r>
            <w:r w:rsidR="004E3099">
              <w:rPr>
                <w:rFonts w:eastAsia="Times New Roman" w:cstheme="minorHAnsi"/>
              </w:rPr>
              <w:t xml:space="preserve">and </w:t>
            </w:r>
            <w:r w:rsidR="004E3099" w:rsidRPr="003D5ACB">
              <w:rPr>
                <w:rFonts w:eastAsia="Times New Roman" w:cstheme="minorHAnsi"/>
              </w:rPr>
              <w:t xml:space="preserve">adopt </w:t>
            </w:r>
            <w:r w:rsidR="005523F6" w:rsidRPr="003D5ACB">
              <w:rPr>
                <w:rFonts w:eastAsia="Times New Roman" w:cstheme="minorHAnsi"/>
              </w:rPr>
              <w:t xml:space="preserve">new course materials that would be free for students to use. As a result, virtually all core Math courses now feature no cost course materials. This work was included as part of the USG Momentum Award </w:t>
            </w:r>
            <w:r w:rsidR="004E3994" w:rsidRPr="003D5ACB">
              <w:rPr>
                <w:rFonts w:eastAsia="Times New Roman" w:cstheme="minorHAnsi"/>
              </w:rPr>
              <w:t xml:space="preserve">that the First-Year Math Program received in 2019. In addition, UWG has increased the number of faculty applying for and receiving ALG grants, resulting in significant cost savings to students. </w:t>
            </w:r>
          </w:p>
          <w:p w:rsidR="006B6AB8" w:rsidRPr="00E42F79" w:rsidRDefault="006B6AB8" w:rsidP="00586036">
            <w:pPr>
              <w:spacing w:after="0" w:line="240" w:lineRule="auto"/>
              <w:ind w:right="5"/>
              <w:textAlignment w:val="baseline"/>
              <w:rPr>
                <w:rFonts w:eastAsia="Times New Roman" w:cstheme="minorHAnsi"/>
                <w:sz w:val="24"/>
                <w:szCs w:val="24"/>
              </w:rPr>
            </w:pPr>
          </w:p>
        </w:tc>
      </w:tr>
      <w:tr w:rsidR="00E36877" w:rsidRPr="00E42F79" w:rsidTr="00BC2D93">
        <w:tc>
          <w:tcPr>
            <w:tcW w:w="2160" w:type="dxa"/>
            <w:tcBorders>
              <w:top w:val="nil"/>
              <w:left w:val="single" w:sz="6" w:space="0" w:color="000000"/>
              <w:bottom w:val="single" w:sz="6" w:space="0" w:color="000000"/>
              <w:right w:val="single" w:sz="6" w:space="0" w:color="000000"/>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Outcomes/Measures of progress</w:t>
            </w:r>
            <w:r w:rsidRPr="00E42F79">
              <w:rPr>
                <w:rFonts w:eastAsia="Times New Roman" w:cstheme="minorHAnsi"/>
                <w:sz w:val="20"/>
                <w:szCs w:val="20"/>
              </w:rPr>
              <w:t> </w:t>
            </w:r>
          </w:p>
        </w:tc>
        <w:tc>
          <w:tcPr>
            <w:tcW w:w="8280" w:type="dxa"/>
            <w:tcBorders>
              <w:top w:val="nil"/>
              <w:left w:val="nil"/>
              <w:bottom w:val="single" w:sz="6" w:space="0" w:color="000000"/>
              <w:right w:val="single" w:sz="6" w:space="0" w:color="000000"/>
            </w:tcBorders>
            <w:shd w:val="clear" w:color="auto" w:fill="auto"/>
            <w:hideMark/>
          </w:tcPr>
          <w:p w:rsidR="00E36877" w:rsidRDefault="00E36877" w:rsidP="003D5ACB">
            <w:pPr>
              <w:spacing w:after="0" w:line="240" w:lineRule="auto"/>
              <w:ind w:left="65" w:right="5"/>
              <w:textAlignment w:val="baseline"/>
              <w:rPr>
                <w:rFonts w:eastAsia="Times New Roman" w:cstheme="minorHAnsi"/>
                <w:sz w:val="20"/>
                <w:szCs w:val="20"/>
              </w:rPr>
            </w:pPr>
            <w:r w:rsidRPr="00E42F79">
              <w:rPr>
                <w:rFonts w:eastAsia="Times New Roman" w:cstheme="minorHAnsi"/>
                <w:i/>
                <w:iCs/>
                <w:sz w:val="20"/>
                <w:szCs w:val="20"/>
              </w:rPr>
              <w:t>What data indicates your progress on this activity or strategy</w:t>
            </w:r>
            <w:r w:rsidRPr="00E42F79">
              <w:rPr>
                <w:rFonts w:eastAsia="Times New Roman" w:cstheme="minorHAnsi"/>
                <w:sz w:val="20"/>
                <w:szCs w:val="20"/>
              </w:rPr>
              <w:t> </w:t>
            </w:r>
          </w:p>
          <w:p w:rsidR="006B6AB8" w:rsidRDefault="006B6AB8" w:rsidP="003D5ACB">
            <w:pPr>
              <w:spacing w:after="0" w:line="240" w:lineRule="auto"/>
              <w:ind w:left="65" w:right="5"/>
              <w:textAlignment w:val="baseline"/>
              <w:rPr>
                <w:rFonts w:eastAsia="Times New Roman" w:cstheme="minorHAnsi"/>
                <w:sz w:val="24"/>
                <w:szCs w:val="24"/>
              </w:rPr>
            </w:pPr>
          </w:p>
          <w:p w:rsidR="006B6AB8" w:rsidRDefault="006B6AB8" w:rsidP="003D5ACB">
            <w:pPr>
              <w:ind w:left="65" w:right="5"/>
            </w:pPr>
            <w:r>
              <w:t>AY18-19: UWG had no funded ALG grants.</w:t>
            </w:r>
          </w:p>
          <w:p w:rsidR="006B6AB8" w:rsidRDefault="006B6AB8" w:rsidP="003D5ACB">
            <w:pPr>
              <w:ind w:left="65" w:right="5"/>
            </w:pPr>
            <w:r>
              <w:t>AY 19-20: UWG received funding for one grant in the amount of $15,800 with total cost savings to students of $132,707.</w:t>
            </w:r>
          </w:p>
          <w:p w:rsidR="006B6AB8" w:rsidRPr="005523F6" w:rsidRDefault="006B6AB8" w:rsidP="003D5ACB">
            <w:pPr>
              <w:ind w:left="65" w:right="5"/>
            </w:pPr>
            <w:r>
              <w:lastRenderedPageBreak/>
              <w:t>AY20-21: UWG received funding so far for 6 grants in the amount of $70,600 with total cost savings to students of $414,633.50.</w:t>
            </w:r>
          </w:p>
        </w:tc>
      </w:tr>
    </w:tbl>
    <w:p w:rsidR="00507F30" w:rsidRDefault="00507F30" w:rsidP="004E3994">
      <w:pPr>
        <w:pStyle w:val="sectionhead"/>
        <w:spacing w:before="0" w:beforeAutospacing="0" w:after="0" w:afterAutospacing="0"/>
        <w:rPr>
          <w:rFonts w:asciiTheme="minorHAnsi" w:hAnsiTheme="minorHAnsi" w:cstheme="minorHAnsi"/>
        </w:rPr>
      </w:pP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507F30" w:rsidTr="00507F30">
        <w:tc>
          <w:tcPr>
            <w:tcW w:w="2160" w:type="dxa"/>
            <w:tcBorders>
              <w:top w:val="single" w:sz="4" w:space="0" w:color="auto"/>
              <w:left w:val="single" w:sz="6" w:space="0" w:color="000000"/>
              <w:bottom w:val="single" w:sz="6" w:space="0" w:color="000000"/>
              <w:right w:val="single" w:sz="6" w:space="0" w:color="000000"/>
            </w:tcBorders>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t>Strategy or activity</w:t>
            </w:r>
            <w:r>
              <w:rPr>
                <w:rFonts w:eastAsia="Times New Roman" w:cstheme="minorHAnsi"/>
                <w:sz w:val="20"/>
                <w:szCs w:val="20"/>
              </w:rPr>
              <w:t> </w:t>
            </w:r>
          </w:p>
        </w:tc>
        <w:tc>
          <w:tcPr>
            <w:tcW w:w="8280" w:type="dxa"/>
            <w:tcBorders>
              <w:top w:val="single" w:sz="4" w:space="0" w:color="auto"/>
              <w:left w:val="nil"/>
              <w:bottom w:val="single" w:sz="6" w:space="0" w:color="000000"/>
              <w:right w:val="single" w:sz="6" w:space="0" w:color="000000"/>
            </w:tcBorders>
            <w:hideMark/>
          </w:tcPr>
          <w:p w:rsidR="00507F30" w:rsidRPr="004E3994" w:rsidRDefault="004E3994" w:rsidP="003D5ACB">
            <w:pPr>
              <w:spacing w:after="0" w:line="240" w:lineRule="auto"/>
              <w:ind w:left="65" w:right="95"/>
              <w:textAlignment w:val="baseline"/>
              <w:rPr>
                <w:rFonts w:eastAsia="Times New Roman" w:cstheme="minorHAnsi"/>
                <w:b/>
                <w:sz w:val="24"/>
                <w:szCs w:val="24"/>
              </w:rPr>
            </w:pPr>
            <w:r w:rsidRPr="004E3994">
              <w:rPr>
                <w:rFonts w:eastAsia="Times New Roman" w:cstheme="minorHAnsi"/>
                <w:b/>
                <w:iCs/>
                <w:sz w:val="24"/>
                <w:szCs w:val="24"/>
              </w:rPr>
              <w:t>UWG Online</w:t>
            </w:r>
            <w:r w:rsidR="00507F30" w:rsidRPr="004E3994">
              <w:rPr>
                <w:rFonts w:eastAsia="Times New Roman" w:cstheme="minorHAnsi"/>
                <w:b/>
                <w:iCs/>
                <w:sz w:val="24"/>
                <w:szCs w:val="24"/>
              </w:rPr>
              <w:t> </w:t>
            </w:r>
            <w:r w:rsidR="003D5ACB">
              <w:rPr>
                <w:rFonts w:eastAsia="Times New Roman" w:cstheme="minorHAnsi"/>
                <w:b/>
                <w:iCs/>
                <w:sz w:val="24"/>
                <w:szCs w:val="24"/>
              </w:rPr>
              <w:t xml:space="preserve">Student Interventions and Support </w:t>
            </w:r>
          </w:p>
        </w:tc>
      </w:tr>
      <w:tr w:rsidR="00507F30" w:rsidTr="00507F30">
        <w:tc>
          <w:tcPr>
            <w:tcW w:w="2160" w:type="dxa"/>
            <w:tcBorders>
              <w:top w:val="nil"/>
              <w:left w:val="single" w:sz="6" w:space="0" w:color="000000"/>
              <w:bottom w:val="single" w:sz="6" w:space="0" w:color="000000"/>
              <w:right w:val="single" w:sz="6" w:space="0" w:color="000000"/>
            </w:tcBorders>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t>Summary of Activities</w:t>
            </w:r>
            <w:r>
              <w:rPr>
                <w:rFonts w:eastAsia="Times New Roman" w:cstheme="minorHAnsi"/>
                <w:sz w:val="20"/>
                <w:szCs w:val="20"/>
              </w:rPr>
              <w:t> </w:t>
            </w:r>
          </w:p>
        </w:tc>
        <w:tc>
          <w:tcPr>
            <w:tcW w:w="8280" w:type="dxa"/>
            <w:tcBorders>
              <w:top w:val="nil"/>
              <w:left w:val="nil"/>
              <w:bottom w:val="single" w:sz="6" w:space="0" w:color="000000"/>
              <w:right w:val="single" w:sz="6" w:space="0" w:color="000000"/>
            </w:tcBorders>
            <w:hideMark/>
          </w:tcPr>
          <w:p w:rsidR="00507F30" w:rsidRDefault="00507F30" w:rsidP="003D5ACB">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progress have you made towards implementing this strategy? What specific activities did you engage in this year in regards to this strategy?  </w:t>
            </w:r>
            <w:r>
              <w:rPr>
                <w:rFonts w:eastAsia="Times New Roman" w:cstheme="minorHAnsi"/>
                <w:sz w:val="20"/>
                <w:szCs w:val="20"/>
              </w:rPr>
              <w:t> </w:t>
            </w:r>
          </w:p>
          <w:p w:rsidR="004E3994" w:rsidRPr="004E3994" w:rsidRDefault="004E3994" w:rsidP="003D5ACB">
            <w:pPr>
              <w:spacing w:before="240" w:after="240" w:line="240" w:lineRule="auto"/>
              <w:ind w:left="65" w:right="95"/>
              <w:jc w:val="both"/>
              <w:rPr>
                <w:rFonts w:eastAsia="Times New Roman" w:cstheme="minorHAnsi"/>
                <w:color w:val="000000"/>
              </w:rPr>
            </w:pPr>
            <w:r w:rsidRPr="004E3994">
              <w:rPr>
                <w:rFonts w:eastAsia="Times New Roman" w:cstheme="minorHAnsi"/>
                <w:b/>
                <w:bCs/>
                <w:color w:val="000000"/>
              </w:rPr>
              <w:t>UWG Online:</w:t>
            </w:r>
            <w:r w:rsidRPr="004E3994">
              <w:rPr>
                <w:rFonts w:eastAsia="Times New Roman" w:cstheme="minorHAnsi"/>
                <w:color w:val="000000"/>
              </w:rPr>
              <w:t xml:space="preserve"> Quality online offerings and support are </w:t>
            </w:r>
            <w:r w:rsidR="004E3099">
              <w:rPr>
                <w:rFonts w:eastAsia="Times New Roman" w:cstheme="minorHAnsi"/>
                <w:color w:val="000000"/>
              </w:rPr>
              <w:t xml:space="preserve">critical factors in student success and in </w:t>
            </w:r>
            <w:r w:rsidRPr="004E3994">
              <w:rPr>
                <w:rFonts w:eastAsia="Times New Roman" w:cstheme="minorHAnsi"/>
                <w:color w:val="000000"/>
              </w:rPr>
              <w:t>degree completion. Credit hours generated via online classes typically account for around 30% of UWG’s total credit hours, each Fall and Spring (</w:t>
            </w:r>
            <w:r w:rsidR="004E3099">
              <w:rPr>
                <w:rFonts w:eastAsia="Times New Roman" w:cstheme="minorHAnsi"/>
                <w:color w:val="000000"/>
              </w:rPr>
              <w:t xml:space="preserve">and </w:t>
            </w:r>
            <w:r w:rsidRPr="004E3994">
              <w:rPr>
                <w:rFonts w:eastAsia="Times New Roman" w:cstheme="minorHAnsi"/>
                <w:color w:val="000000"/>
              </w:rPr>
              <w:t>closer to 70% during most Summer sessions). However, due to COVID restrictions, the campus moved to nearly all online mid-Spring 2020 and Summer 2020, with few exceptions. Further, Fall 2020 online credit hours account for nearly 57% of all credit hours versus 29% in</w:t>
            </w:r>
            <w:r w:rsidR="00692C5B">
              <w:rPr>
                <w:rFonts w:eastAsia="Times New Roman" w:cstheme="minorHAnsi"/>
                <w:color w:val="000000"/>
              </w:rPr>
              <w:t xml:space="preserve"> F19. </w:t>
            </w:r>
            <w:r w:rsidRPr="004E3994">
              <w:rPr>
                <w:rFonts w:eastAsia="Times New Roman" w:cstheme="minorHAnsi"/>
                <w:color w:val="000000"/>
              </w:rPr>
              <w:t xml:space="preserve"> </w:t>
            </w:r>
            <w:r w:rsidR="004E3099">
              <w:rPr>
                <w:rFonts w:eastAsia="Times New Roman" w:cstheme="minorHAnsi"/>
                <w:color w:val="000000"/>
              </w:rPr>
              <w:t>To meet this</w:t>
            </w:r>
            <w:r w:rsidRPr="004E3994">
              <w:rPr>
                <w:rFonts w:eastAsia="Times New Roman" w:cstheme="minorHAnsi"/>
                <w:color w:val="000000"/>
              </w:rPr>
              <w:t xml:space="preserve"> </w:t>
            </w:r>
            <w:r w:rsidR="004E3099">
              <w:rPr>
                <w:rFonts w:eastAsia="Times New Roman" w:cstheme="minorHAnsi"/>
                <w:color w:val="000000"/>
              </w:rPr>
              <w:t>increase</w:t>
            </w:r>
            <w:r w:rsidRPr="004E3994">
              <w:rPr>
                <w:rFonts w:eastAsia="Times New Roman" w:cstheme="minorHAnsi"/>
                <w:color w:val="000000"/>
              </w:rPr>
              <w:t xml:space="preserve"> in demand, UWG Online expanded support services, adding a high-touch intervention initiative, a learner/mentor program, more efficient texting processes, a new online searchable knowledgebase, and web conferencing sessions, to </w:t>
            </w:r>
            <w:r w:rsidR="004E3099">
              <w:rPr>
                <w:rFonts w:eastAsia="Times New Roman" w:cstheme="minorHAnsi"/>
                <w:color w:val="000000"/>
              </w:rPr>
              <w:t xml:space="preserve">complement </w:t>
            </w:r>
            <w:r w:rsidRPr="004E3994">
              <w:rPr>
                <w:rFonts w:eastAsia="Times New Roman" w:cstheme="minorHAnsi"/>
                <w:color w:val="000000"/>
              </w:rPr>
              <w:t xml:space="preserve">already expanded hours of operation (until 8pm) and support via phone, web, live chat, Google Voice, and screen share sessions. Additionally, Smarthinking virtual tutoring and writing center service hours were offered to all students (not just those in online classes), to augment the many other tools and services available through UWG Online and campus partners. Together these Success Tools were summarized on this newly created UWG Knowledgebase site: </w:t>
            </w:r>
            <w:hyperlink r:id="rId16" w:history="1">
              <w:r w:rsidRPr="004E3994">
                <w:rPr>
                  <w:rFonts w:eastAsia="Times New Roman" w:cstheme="minorHAnsi"/>
                  <w:color w:val="1155CC"/>
                  <w:u w:val="single"/>
                </w:rPr>
                <w:t>https://uwgonline.service-now.com/kb/?id=success_tools</w:t>
              </w:r>
            </w:hyperlink>
            <w:r w:rsidRPr="004E3994">
              <w:rPr>
                <w:rFonts w:eastAsia="Times New Roman" w:cstheme="minorHAnsi"/>
                <w:color w:val="000000"/>
              </w:rPr>
              <w:t> </w:t>
            </w:r>
          </w:p>
          <w:p w:rsidR="004E3994" w:rsidRPr="004E3099" w:rsidRDefault="004E3994" w:rsidP="004E3099">
            <w:pPr>
              <w:spacing w:before="240" w:after="240" w:line="240" w:lineRule="auto"/>
              <w:ind w:left="65" w:right="95"/>
              <w:jc w:val="both"/>
              <w:rPr>
                <w:rFonts w:eastAsia="Times New Roman" w:cstheme="minorHAnsi"/>
              </w:rPr>
            </w:pPr>
            <w:r w:rsidRPr="004E3994">
              <w:rPr>
                <w:rFonts w:eastAsia="Times New Roman" w:cstheme="minorHAnsi"/>
                <w:b/>
                <w:bCs/>
                <w:color w:val="000000"/>
              </w:rPr>
              <w:t>UWG Online REACH Intervention Initiative (Reach out Encourage Advise Collaborate Help)</w:t>
            </w:r>
            <w:r w:rsidRPr="004E3994">
              <w:rPr>
                <w:rFonts w:eastAsia="Times New Roman" w:cstheme="minorHAnsi"/>
                <w:color w:val="000000"/>
              </w:rPr>
              <w:t>: While Early Alerts are triggered by instructor or staff observations and apply to all modalities of learning, UWG Online began a concerted effort to use data to proactively reach out to online learners; encourage learners who do not log in to their classes within a prescribed amount of days; advise students on steps for success and the wide array of student services available to them; consistently communicate and collaborate with online students via email, text, and phone calls, throughout the semester, including through a new UWG Online Learner/ Mentor Program; and generally help in any way needed. Students identified as at-risk or struggling</w:t>
            </w:r>
            <w:r w:rsidR="004E3099">
              <w:rPr>
                <w:rFonts w:eastAsia="Times New Roman" w:cstheme="minorHAnsi"/>
                <w:color w:val="000000"/>
              </w:rPr>
              <w:t xml:space="preserve"> </w:t>
            </w:r>
            <w:r w:rsidRPr="004E3994">
              <w:rPr>
                <w:rFonts w:eastAsia="Times New Roman" w:cstheme="minorHAnsi"/>
                <w:color w:val="000000"/>
              </w:rPr>
              <w:t>through this process</w:t>
            </w:r>
            <w:r w:rsidR="004E3099">
              <w:rPr>
                <w:rFonts w:eastAsia="Times New Roman" w:cstheme="minorHAnsi"/>
                <w:color w:val="000000"/>
              </w:rPr>
              <w:t xml:space="preserve"> </w:t>
            </w:r>
            <w:r w:rsidRPr="004E3994">
              <w:rPr>
                <w:rFonts w:eastAsia="Times New Roman" w:cstheme="minorHAnsi"/>
                <w:color w:val="000000"/>
              </w:rPr>
              <w:t xml:space="preserve">are referred to the Center </w:t>
            </w:r>
            <w:r w:rsidR="004E3099">
              <w:rPr>
                <w:rFonts w:eastAsia="Times New Roman" w:cstheme="minorHAnsi"/>
                <w:color w:val="000000"/>
              </w:rPr>
              <w:t>for</w:t>
            </w:r>
            <w:r w:rsidRPr="004E3994">
              <w:rPr>
                <w:rFonts w:eastAsia="Times New Roman" w:cstheme="minorHAnsi"/>
                <w:color w:val="000000"/>
              </w:rPr>
              <w:t xml:space="preserve"> Academic Success and other applicable departments for follow-up. In this way, </w:t>
            </w:r>
            <w:r w:rsidR="004E3099">
              <w:rPr>
                <w:rFonts w:eastAsia="Times New Roman" w:cstheme="minorHAnsi"/>
                <w:color w:val="000000"/>
              </w:rPr>
              <w:t>UWG Online</w:t>
            </w:r>
            <w:r w:rsidRPr="004E3994">
              <w:rPr>
                <w:rFonts w:eastAsia="Times New Roman" w:cstheme="minorHAnsi"/>
                <w:color w:val="000000"/>
              </w:rPr>
              <w:t xml:space="preserve"> facilitates campus-wide collaboration aimed at student success. </w:t>
            </w:r>
          </w:p>
        </w:tc>
      </w:tr>
      <w:tr w:rsidR="00507F30" w:rsidTr="00507F30">
        <w:tc>
          <w:tcPr>
            <w:tcW w:w="2160" w:type="dxa"/>
            <w:tcBorders>
              <w:top w:val="nil"/>
              <w:left w:val="single" w:sz="6" w:space="0" w:color="000000"/>
              <w:bottom w:val="single" w:sz="6" w:space="0" w:color="000000"/>
              <w:right w:val="single" w:sz="6" w:space="0" w:color="000000"/>
            </w:tcBorders>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t>Outcomes/Measures of progress</w:t>
            </w:r>
            <w:r>
              <w:rPr>
                <w:rFonts w:eastAsia="Times New Roman" w:cstheme="minorHAnsi"/>
                <w:sz w:val="20"/>
                <w:szCs w:val="20"/>
              </w:rPr>
              <w:t> </w:t>
            </w:r>
          </w:p>
        </w:tc>
        <w:tc>
          <w:tcPr>
            <w:tcW w:w="8280" w:type="dxa"/>
            <w:tcBorders>
              <w:top w:val="nil"/>
              <w:left w:val="nil"/>
              <w:bottom w:val="single" w:sz="6" w:space="0" w:color="000000"/>
              <w:right w:val="single" w:sz="6" w:space="0" w:color="000000"/>
            </w:tcBorders>
            <w:hideMark/>
          </w:tcPr>
          <w:p w:rsidR="00507F30" w:rsidRDefault="00507F30" w:rsidP="003D5ACB">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data indicates your progress on this activity or strategy</w:t>
            </w:r>
            <w:r>
              <w:rPr>
                <w:rFonts w:eastAsia="Times New Roman" w:cstheme="minorHAnsi"/>
                <w:sz w:val="20"/>
                <w:szCs w:val="20"/>
              </w:rPr>
              <w:t> </w:t>
            </w:r>
          </w:p>
          <w:p w:rsidR="004E3994" w:rsidRDefault="004E3994" w:rsidP="003D5ACB">
            <w:pPr>
              <w:spacing w:after="0" w:line="240" w:lineRule="auto"/>
              <w:ind w:left="65" w:right="95"/>
              <w:textAlignment w:val="baseline"/>
              <w:rPr>
                <w:rFonts w:eastAsia="Times New Roman" w:cstheme="minorHAnsi"/>
                <w:sz w:val="20"/>
                <w:szCs w:val="20"/>
              </w:rPr>
            </w:pPr>
          </w:p>
          <w:p w:rsidR="004E3994" w:rsidRDefault="00692C5B" w:rsidP="003D5ACB">
            <w:pPr>
              <w:spacing w:after="0" w:line="240" w:lineRule="auto"/>
              <w:ind w:left="65" w:right="95"/>
              <w:jc w:val="both"/>
              <w:textAlignment w:val="baseline"/>
              <w:rPr>
                <w:rFonts w:eastAsia="Times New Roman" w:cstheme="minorHAnsi"/>
                <w:color w:val="000000"/>
              </w:rPr>
            </w:pPr>
            <w:r w:rsidRPr="004E3994">
              <w:rPr>
                <w:rFonts w:eastAsia="Times New Roman" w:cstheme="minorHAnsi"/>
                <w:b/>
                <w:bCs/>
                <w:color w:val="000000"/>
              </w:rPr>
              <w:t>UWG Online:</w:t>
            </w:r>
            <w:r w:rsidRPr="004E3994">
              <w:rPr>
                <w:rFonts w:eastAsia="Times New Roman" w:cstheme="minorHAnsi"/>
                <w:color w:val="000000"/>
              </w:rPr>
              <w:t xml:space="preserve"> </w:t>
            </w:r>
            <w:r w:rsidR="004E3994" w:rsidRPr="004E3994">
              <w:rPr>
                <w:rFonts w:eastAsia="Times New Roman" w:cstheme="minorHAnsi"/>
                <w:color w:val="000000"/>
              </w:rPr>
              <w:t>Due to the sudden jump in online enrollment, the UWG Online student and faculty services team averaged an additional 300 help desk calls each month. However, help desk survey responders still rated UWG Online’s service with an average of 9.9 (out of a possible 10) since the campus shutdown in March 2020 and through October</w:t>
            </w:r>
            <w:r w:rsidR="004E3099">
              <w:rPr>
                <w:rFonts w:eastAsia="Times New Roman" w:cstheme="minorHAnsi"/>
                <w:color w:val="000000"/>
              </w:rPr>
              <w:t xml:space="preserve"> 2020</w:t>
            </w:r>
            <w:r w:rsidR="004E3994" w:rsidRPr="004E3994">
              <w:rPr>
                <w:rFonts w:eastAsia="Times New Roman" w:cstheme="minorHAnsi"/>
                <w:color w:val="000000"/>
              </w:rPr>
              <w:t>.</w:t>
            </w:r>
          </w:p>
          <w:p w:rsidR="004E3994" w:rsidRDefault="004E3994" w:rsidP="003D5ACB">
            <w:pPr>
              <w:spacing w:after="0" w:line="240" w:lineRule="auto"/>
              <w:ind w:left="65" w:right="95"/>
              <w:jc w:val="both"/>
              <w:textAlignment w:val="baseline"/>
              <w:rPr>
                <w:rFonts w:eastAsia="Times New Roman" w:cstheme="minorHAnsi"/>
                <w:sz w:val="24"/>
                <w:szCs w:val="24"/>
              </w:rPr>
            </w:pPr>
          </w:p>
          <w:p w:rsidR="004E3994" w:rsidRDefault="00692C5B" w:rsidP="003D5ACB">
            <w:pPr>
              <w:spacing w:after="0" w:line="240" w:lineRule="auto"/>
              <w:ind w:left="65" w:right="95"/>
              <w:jc w:val="both"/>
              <w:textAlignment w:val="baseline"/>
              <w:rPr>
                <w:rFonts w:eastAsia="Times New Roman" w:cstheme="minorHAnsi"/>
                <w:sz w:val="24"/>
                <w:szCs w:val="24"/>
              </w:rPr>
            </w:pPr>
            <w:r w:rsidRPr="004E3994">
              <w:rPr>
                <w:rFonts w:eastAsia="Times New Roman" w:cstheme="minorHAnsi"/>
                <w:b/>
                <w:bCs/>
                <w:color w:val="000000"/>
              </w:rPr>
              <w:t xml:space="preserve">UWG Online REACH Intervention </w:t>
            </w:r>
            <w:r w:rsidR="003D5ACB" w:rsidRPr="004E3994">
              <w:rPr>
                <w:rFonts w:eastAsia="Times New Roman" w:cstheme="minorHAnsi"/>
                <w:b/>
                <w:bCs/>
                <w:color w:val="000000"/>
              </w:rPr>
              <w:t>Initiative</w:t>
            </w:r>
            <w:r w:rsidR="003D5ACB">
              <w:rPr>
                <w:rFonts w:eastAsia="Times New Roman" w:cstheme="minorHAnsi"/>
                <w:b/>
                <w:bCs/>
                <w:color w:val="000000"/>
              </w:rPr>
              <w:t>:</w:t>
            </w:r>
            <w:r w:rsidR="003D5ACB" w:rsidRPr="004E3994">
              <w:rPr>
                <w:rFonts w:eastAsia="Times New Roman" w:cstheme="minorHAnsi"/>
                <w:color w:val="000000"/>
              </w:rPr>
              <w:t xml:space="preserve"> Since</w:t>
            </w:r>
            <w:r w:rsidRPr="004E3994">
              <w:rPr>
                <w:rFonts w:eastAsia="Times New Roman" w:cstheme="minorHAnsi"/>
                <w:color w:val="000000"/>
              </w:rPr>
              <w:t xml:space="preserve"> April 1</w:t>
            </w:r>
            <w:r w:rsidRPr="004E3994">
              <w:rPr>
                <w:rFonts w:eastAsia="Times New Roman" w:cstheme="minorHAnsi"/>
                <w:color w:val="000000"/>
                <w:vertAlign w:val="superscript"/>
              </w:rPr>
              <w:t>st</w:t>
            </w:r>
            <w:r w:rsidRPr="004E3994">
              <w:rPr>
                <w:rFonts w:eastAsia="Times New Roman" w:cstheme="minorHAnsi"/>
                <w:color w:val="000000"/>
              </w:rPr>
              <w:t>, UWG Online staff have sent 53279 emails before the 1</w:t>
            </w:r>
            <w:r w:rsidRPr="004E3994">
              <w:rPr>
                <w:rFonts w:eastAsia="Times New Roman" w:cstheme="minorHAnsi"/>
                <w:color w:val="000000"/>
                <w:vertAlign w:val="superscript"/>
              </w:rPr>
              <w:t>st</w:t>
            </w:r>
            <w:r w:rsidRPr="004E3994">
              <w:rPr>
                <w:rFonts w:eastAsia="Times New Roman" w:cstheme="minorHAnsi"/>
                <w:color w:val="000000"/>
              </w:rPr>
              <w:t xml:space="preserve"> day of Summer and Fall classes to registered students, welcoming the student to online learning and providing tips for success. </w:t>
            </w:r>
            <w:r w:rsidR="004D4D51">
              <w:rPr>
                <w:rFonts w:eastAsia="Times New Roman" w:cstheme="minorHAnsi"/>
                <w:color w:val="000000"/>
              </w:rPr>
              <w:t>3630</w:t>
            </w:r>
            <w:r w:rsidRPr="004E3994">
              <w:rPr>
                <w:rFonts w:eastAsia="Times New Roman" w:cstheme="minorHAnsi"/>
                <w:color w:val="000000"/>
              </w:rPr>
              <w:t xml:space="preserve"> students who were identif</w:t>
            </w:r>
            <w:r w:rsidR="004D4D51">
              <w:rPr>
                <w:rFonts w:eastAsia="Times New Roman" w:cstheme="minorHAnsi"/>
                <w:color w:val="000000"/>
              </w:rPr>
              <w:t>ied as not having logged on to the</w:t>
            </w:r>
            <w:r w:rsidRPr="004E3994">
              <w:rPr>
                <w:rFonts w:eastAsia="Times New Roman" w:cstheme="minorHAnsi"/>
                <w:color w:val="000000"/>
              </w:rPr>
              <w:t xml:space="preserve"> learning management system by a prescribed date were </w:t>
            </w:r>
            <w:r w:rsidR="004D4D51">
              <w:rPr>
                <w:rFonts w:eastAsia="Times New Roman" w:cstheme="minorHAnsi"/>
                <w:color w:val="000000"/>
              </w:rPr>
              <w:t xml:space="preserve">identified as </w:t>
            </w:r>
            <w:r w:rsidRPr="004E3994">
              <w:rPr>
                <w:rFonts w:eastAsia="Times New Roman" w:cstheme="minorHAnsi"/>
                <w:color w:val="000000"/>
              </w:rPr>
              <w:t>“at-risk” and sent targeted emails and text messages. Following those messages, students who still had not logged on within 1-2 days were contacted by phone (2926 phone calls). Of those 3630</w:t>
            </w:r>
            <w:r w:rsidR="003B446B">
              <w:rPr>
                <w:rFonts w:eastAsia="Times New Roman" w:cstheme="minorHAnsi"/>
                <w:color w:val="000000"/>
              </w:rPr>
              <w:t xml:space="preserve"> students</w:t>
            </w:r>
            <w:r w:rsidRPr="004E3994">
              <w:rPr>
                <w:rFonts w:eastAsia="Times New Roman" w:cstheme="minorHAnsi"/>
                <w:color w:val="000000"/>
              </w:rPr>
              <w:t xml:space="preserve"> identified as at-risk, </w:t>
            </w:r>
            <w:r w:rsidR="003B446B">
              <w:rPr>
                <w:rFonts w:eastAsia="Times New Roman" w:cstheme="minorHAnsi"/>
                <w:color w:val="000000"/>
              </w:rPr>
              <w:t xml:space="preserve">UWG directly consulted with </w:t>
            </w:r>
            <w:r w:rsidRPr="004E3994">
              <w:rPr>
                <w:rFonts w:eastAsia="Times New Roman" w:cstheme="minorHAnsi"/>
                <w:color w:val="000000"/>
              </w:rPr>
              <w:t xml:space="preserve">81-96%, depending on the semester or session. Additionally, 7 full-time staff and faculty volunteer their time to provide ongoing mentorship and guidance to 30 students who have self-selected in the UWG Online Learner/ Mentor Program.  Going forward, we will look at other ways to measure the success of this initiative and </w:t>
            </w:r>
            <w:r w:rsidRPr="004E3994">
              <w:rPr>
                <w:rFonts w:eastAsia="Times New Roman" w:cstheme="minorHAnsi"/>
                <w:color w:val="000000"/>
              </w:rPr>
              <w:lastRenderedPageBreak/>
              <w:t>continuously improve.</w:t>
            </w:r>
          </w:p>
          <w:p w:rsidR="004E3994" w:rsidRDefault="004E3994">
            <w:pPr>
              <w:spacing w:after="0" w:line="240" w:lineRule="auto"/>
              <w:textAlignment w:val="baseline"/>
              <w:rPr>
                <w:rFonts w:eastAsia="Times New Roman" w:cstheme="minorHAnsi"/>
                <w:sz w:val="24"/>
                <w:szCs w:val="24"/>
              </w:rPr>
            </w:pPr>
          </w:p>
        </w:tc>
      </w:tr>
    </w:tbl>
    <w:p w:rsidR="00507F30" w:rsidRDefault="00507F30" w:rsidP="004E3994">
      <w:pPr>
        <w:pStyle w:val="sectionhead"/>
        <w:spacing w:before="0" w:beforeAutospacing="0" w:after="0" w:afterAutospacing="0"/>
        <w:rPr>
          <w:rFonts w:asciiTheme="minorHAnsi" w:hAnsiTheme="minorHAnsi" w:cstheme="minorHAnsi"/>
        </w:rPr>
      </w:pPr>
    </w:p>
    <w:tbl>
      <w:tblPr>
        <w:tblW w:w="1044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8280"/>
      </w:tblGrid>
      <w:tr w:rsidR="00507F30" w:rsidTr="00507F30">
        <w:tc>
          <w:tcPr>
            <w:tcW w:w="2160" w:type="dxa"/>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t>Lessons Learned and Plans for the Future</w:t>
            </w:r>
            <w:r>
              <w:rPr>
                <w:rFonts w:eastAsia="Times New Roman" w:cstheme="minorHAnsi"/>
                <w:sz w:val="20"/>
                <w:szCs w:val="20"/>
              </w:rPr>
              <w:t> </w:t>
            </w:r>
          </w:p>
        </w:tc>
        <w:tc>
          <w:tcPr>
            <w:tcW w:w="8280" w:type="dxa"/>
            <w:hideMark/>
          </w:tcPr>
          <w:p w:rsidR="00507F30" w:rsidRDefault="00507F30" w:rsidP="003D5ACB">
            <w:pPr>
              <w:spacing w:after="0" w:line="240" w:lineRule="auto"/>
              <w:ind w:left="79" w:right="96"/>
              <w:textAlignment w:val="baseline"/>
              <w:rPr>
                <w:rFonts w:eastAsia="Times New Roman" w:cstheme="minorHAnsi"/>
                <w:sz w:val="20"/>
                <w:szCs w:val="20"/>
              </w:rPr>
            </w:pPr>
            <w:r>
              <w:rPr>
                <w:rFonts w:eastAsia="Times New Roman" w:cstheme="minorHAnsi"/>
                <w:i/>
                <w:iCs/>
                <w:sz w:val="20"/>
                <w:szCs w:val="20"/>
              </w:rPr>
              <w:t>What needs or challenges to achieving these completion goals that have been identified? What steps or programs has your campus taken to address the identified challenges?</w:t>
            </w:r>
            <w:r>
              <w:rPr>
                <w:rFonts w:eastAsia="Times New Roman" w:cstheme="minorHAnsi"/>
                <w:sz w:val="20"/>
                <w:szCs w:val="20"/>
              </w:rPr>
              <w:t> </w:t>
            </w:r>
          </w:p>
          <w:p w:rsidR="006434F3" w:rsidRDefault="006434F3" w:rsidP="003D5ACB">
            <w:pPr>
              <w:spacing w:after="0" w:line="240" w:lineRule="auto"/>
              <w:ind w:left="79" w:right="96"/>
              <w:textAlignment w:val="baseline"/>
              <w:rPr>
                <w:rFonts w:eastAsia="Times New Roman" w:cstheme="minorHAnsi"/>
                <w:sz w:val="20"/>
                <w:szCs w:val="20"/>
              </w:rPr>
            </w:pPr>
          </w:p>
          <w:p w:rsidR="006434F3" w:rsidRPr="006434F3" w:rsidRDefault="006434F3" w:rsidP="003D5ACB">
            <w:pPr>
              <w:spacing w:after="0" w:line="240" w:lineRule="auto"/>
              <w:ind w:left="79" w:right="96"/>
              <w:jc w:val="both"/>
              <w:textAlignment w:val="baseline"/>
              <w:rPr>
                <w:rFonts w:eastAsia="Times New Roman" w:cstheme="minorHAnsi"/>
              </w:rPr>
            </w:pPr>
            <w:r w:rsidRPr="006434F3">
              <w:rPr>
                <w:rFonts w:eastAsia="Times New Roman" w:cstheme="minorHAnsi"/>
              </w:rPr>
              <w:t xml:space="preserve">As described above, work needs to continue toward improving learning support, especially in </w:t>
            </w:r>
            <w:r w:rsidR="003B446B">
              <w:rPr>
                <w:rFonts w:eastAsia="Times New Roman" w:cstheme="minorHAnsi"/>
              </w:rPr>
              <w:t>math</w:t>
            </w:r>
            <w:r w:rsidRPr="006434F3">
              <w:rPr>
                <w:rFonts w:eastAsia="Times New Roman" w:cstheme="minorHAnsi"/>
              </w:rPr>
              <w:t xml:space="preserve">. Math faculty will continue to work on </w:t>
            </w:r>
            <w:r w:rsidR="003B446B">
              <w:rPr>
                <w:rFonts w:eastAsia="Times New Roman" w:cstheme="minorHAnsi"/>
              </w:rPr>
              <w:t xml:space="preserve">the </w:t>
            </w:r>
            <w:r w:rsidRPr="006434F3">
              <w:rPr>
                <w:rFonts w:eastAsia="Times New Roman" w:cstheme="minorHAnsi"/>
              </w:rPr>
              <w:t xml:space="preserve">incremental redesign of learning support courses to support student success in core </w:t>
            </w:r>
            <w:r w:rsidR="003B446B">
              <w:rPr>
                <w:rFonts w:eastAsia="Times New Roman" w:cstheme="minorHAnsi"/>
              </w:rPr>
              <w:t xml:space="preserve">math </w:t>
            </w:r>
            <w:r w:rsidRPr="006434F3">
              <w:rPr>
                <w:rFonts w:eastAsia="Times New Roman" w:cstheme="minorHAnsi"/>
              </w:rPr>
              <w:t>courses.</w:t>
            </w:r>
          </w:p>
          <w:p w:rsidR="006434F3" w:rsidRDefault="006434F3" w:rsidP="003D5ACB">
            <w:pPr>
              <w:spacing w:after="0" w:line="240" w:lineRule="auto"/>
              <w:ind w:left="79" w:right="96"/>
              <w:jc w:val="both"/>
              <w:textAlignment w:val="baseline"/>
              <w:rPr>
                <w:rFonts w:eastAsia="Times New Roman" w:cstheme="minorHAnsi"/>
              </w:rPr>
            </w:pPr>
          </w:p>
          <w:p w:rsidR="007D3143" w:rsidRPr="006434F3" w:rsidRDefault="007D3143" w:rsidP="003D5ACB">
            <w:pPr>
              <w:spacing w:after="0" w:line="240" w:lineRule="auto"/>
              <w:ind w:left="79" w:right="96"/>
              <w:jc w:val="both"/>
              <w:textAlignment w:val="baseline"/>
              <w:rPr>
                <w:rFonts w:eastAsia="Times New Roman" w:cstheme="minorHAnsi"/>
              </w:rPr>
            </w:pPr>
          </w:p>
          <w:p w:rsidR="006434F3" w:rsidRPr="006434F3" w:rsidRDefault="006434F3" w:rsidP="003D5ACB">
            <w:pPr>
              <w:spacing w:after="0" w:line="240" w:lineRule="auto"/>
              <w:ind w:left="79" w:right="96"/>
              <w:jc w:val="both"/>
              <w:textAlignment w:val="baseline"/>
              <w:rPr>
                <w:rFonts w:eastAsia="Times New Roman" w:cstheme="minorHAnsi"/>
              </w:rPr>
            </w:pPr>
            <w:r w:rsidRPr="006434F3">
              <w:rPr>
                <w:rFonts w:eastAsia="Times New Roman" w:cstheme="minorHAnsi"/>
              </w:rPr>
              <w:t xml:space="preserve">UWG has made strong progress with ALG grants, but this progress needs to continue, and the Office of Sponsored Operations (ORSP) is actively working to promote and support ALG grant applications. </w:t>
            </w:r>
          </w:p>
          <w:p w:rsidR="006434F3" w:rsidRDefault="006434F3" w:rsidP="003B446B">
            <w:pPr>
              <w:spacing w:after="0" w:line="240" w:lineRule="auto"/>
              <w:ind w:right="96"/>
              <w:textAlignment w:val="baseline"/>
              <w:rPr>
                <w:rFonts w:eastAsia="Times New Roman" w:cstheme="minorHAnsi"/>
                <w:sz w:val="24"/>
                <w:szCs w:val="24"/>
              </w:rPr>
            </w:pPr>
          </w:p>
        </w:tc>
      </w:tr>
      <w:tr w:rsidR="00507F30" w:rsidTr="00507F30">
        <w:tc>
          <w:tcPr>
            <w:tcW w:w="2160" w:type="dxa"/>
            <w:hideMark/>
          </w:tcPr>
          <w:p w:rsidR="00507F30" w:rsidRDefault="00507F30">
            <w:pPr>
              <w:spacing w:after="0" w:line="240" w:lineRule="auto"/>
              <w:textAlignment w:val="baseline"/>
              <w:rPr>
                <w:rFonts w:eastAsia="Times New Roman" w:cstheme="minorHAnsi"/>
                <w:sz w:val="24"/>
                <w:szCs w:val="24"/>
              </w:rPr>
            </w:pPr>
            <w:r>
              <w:rPr>
                <w:rFonts w:eastAsia="Times New Roman" w:cstheme="minorHAnsi"/>
                <w:b/>
                <w:bCs/>
                <w:sz w:val="20"/>
                <w:szCs w:val="20"/>
              </w:rPr>
              <w:t>Changes because of COVID-19</w:t>
            </w:r>
            <w:r>
              <w:rPr>
                <w:rFonts w:eastAsia="Times New Roman" w:cstheme="minorHAnsi"/>
                <w:sz w:val="20"/>
                <w:szCs w:val="20"/>
              </w:rPr>
              <w:t> </w:t>
            </w:r>
          </w:p>
        </w:tc>
        <w:tc>
          <w:tcPr>
            <w:tcW w:w="8280" w:type="dxa"/>
            <w:hideMark/>
          </w:tcPr>
          <w:p w:rsidR="00507F30" w:rsidRPr="003D5ACB" w:rsidRDefault="00507F30" w:rsidP="003D5ACB">
            <w:pPr>
              <w:spacing w:after="0" w:line="240" w:lineRule="auto"/>
              <w:ind w:left="79"/>
              <w:textAlignment w:val="baseline"/>
              <w:rPr>
                <w:rFonts w:eastAsia="Times New Roman" w:cstheme="minorHAnsi"/>
                <w:iCs/>
              </w:rPr>
            </w:pPr>
            <w:r w:rsidRPr="003D5ACB">
              <w:rPr>
                <w:rFonts w:eastAsia="Times New Roman" w:cstheme="minorHAnsi"/>
                <w:i/>
                <w:iCs/>
              </w:rPr>
              <w:t>Which initiatives need to be adjusted?</w:t>
            </w:r>
            <w:r w:rsidR="00D44661" w:rsidRPr="003D5ACB">
              <w:rPr>
                <w:rFonts w:eastAsia="Times New Roman" w:cstheme="minorHAnsi"/>
                <w:i/>
                <w:iCs/>
              </w:rPr>
              <w:t xml:space="preserve"> </w:t>
            </w:r>
            <w:r w:rsidR="006434F3" w:rsidRPr="003D5ACB">
              <w:rPr>
                <w:rFonts w:eastAsia="Times New Roman" w:cstheme="minorHAnsi"/>
                <w:iCs/>
              </w:rPr>
              <w:t xml:space="preserve">As described above, work on improving online / virtual delivery of learning support courses needs to continue. </w:t>
            </w:r>
          </w:p>
          <w:p w:rsidR="006434F3" w:rsidRPr="003D5ACB" w:rsidRDefault="006434F3" w:rsidP="003D5ACB">
            <w:pPr>
              <w:spacing w:after="0" w:line="240" w:lineRule="auto"/>
              <w:ind w:left="79"/>
              <w:textAlignment w:val="baseline"/>
              <w:rPr>
                <w:rFonts w:eastAsia="Times New Roman" w:cstheme="minorHAnsi"/>
                <w:iCs/>
              </w:rPr>
            </w:pPr>
          </w:p>
          <w:p w:rsidR="0089744D" w:rsidRPr="003D5ACB" w:rsidRDefault="00507F30" w:rsidP="007D3143">
            <w:pPr>
              <w:spacing w:after="0" w:line="240" w:lineRule="auto"/>
              <w:ind w:left="79"/>
              <w:textAlignment w:val="baseline"/>
              <w:rPr>
                <w:rFonts w:eastAsia="Times New Roman" w:cstheme="minorHAnsi"/>
                <w:iCs/>
              </w:rPr>
            </w:pPr>
            <w:r w:rsidRPr="003D5ACB">
              <w:rPr>
                <w:rFonts w:eastAsia="Times New Roman" w:cstheme="minorHAnsi"/>
                <w:i/>
                <w:iCs/>
              </w:rPr>
              <w:t xml:space="preserve">What alternative arrangements can be implemented? </w:t>
            </w:r>
            <w:r w:rsidR="006434F3" w:rsidRPr="003D5ACB">
              <w:rPr>
                <w:rFonts w:eastAsia="Times New Roman" w:cstheme="minorHAnsi"/>
                <w:iCs/>
              </w:rPr>
              <w:t xml:space="preserve">Work on the spring schedule is focused on reducing the number of virtual </w:t>
            </w:r>
            <w:r w:rsidR="003B446B">
              <w:rPr>
                <w:rFonts w:eastAsia="Times New Roman" w:cstheme="minorHAnsi"/>
                <w:iCs/>
              </w:rPr>
              <w:t xml:space="preserve">core and </w:t>
            </w:r>
            <w:r w:rsidR="006434F3" w:rsidRPr="003D5ACB">
              <w:rPr>
                <w:rFonts w:eastAsia="Times New Roman" w:cstheme="minorHAnsi"/>
                <w:iCs/>
              </w:rPr>
              <w:t xml:space="preserve">learning support courses. </w:t>
            </w:r>
            <w:r w:rsidR="0089744D" w:rsidRPr="003D5ACB">
              <w:rPr>
                <w:rFonts w:eastAsia="Times New Roman" w:cstheme="minorHAnsi"/>
                <w:iCs/>
              </w:rPr>
              <w:t>UWG Online has been done extraordinary work in helping to support students in online courses</w:t>
            </w:r>
            <w:r w:rsidR="003B446B">
              <w:rPr>
                <w:rFonts w:eastAsia="Times New Roman" w:cstheme="minorHAnsi"/>
                <w:iCs/>
              </w:rPr>
              <w:t xml:space="preserve"> and in face-to-face courses that utilize the learning management system. </w:t>
            </w:r>
            <w:r w:rsidR="0089744D" w:rsidRPr="003D5ACB">
              <w:rPr>
                <w:rFonts w:eastAsia="Times New Roman" w:cstheme="minorHAnsi"/>
                <w:iCs/>
              </w:rPr>
              <w:t xml:space="preserve"> </w:t>
            </w:r>
          </w:p>
          <w:p w:rsidR="006434F3" w:rsidRPr="003D5ACB" w:rsidRDefault="006434F3" w:rsidP="003D5ACB">
            <w:pPr>
              <w:spacing w:after="0" w:line="240" w:lineRule="auto"/>
              <w:ind w:left="79"/>
              <w:textAlignment w:val="baseline"/>
              <w:rPr>
                <w:rFonts w:eastAsia="Times New Roman" w:cstheme="minorHAnsi"/>
                <w:i/>
                <w:iCs/>
              </w:rPr>
            </w:pPr>
          </w:p>
          <w:p w:rsidR="00507F30" w:rsidRPr="0089744D" w:rsidRDefault="00507F30" w:rsidP="003D5ACB">
            <w:pPr>
              <w:spacing w:after="0" w:line="240" w:lineRule="auto"/>
              <w:ind w:left="79"/>
              <w:textAlignment w:val="baseline"/>
              <w:rPr>
                <w:rFonts w:eastAsia="Times New Roman" w:cstheme="minorHAnsi"/>
                <w:iCs/>
                <w:sz w:val="20"/>
                <w:szCs w:val="20"/>
              </w:rPr>
            </w:pPr>
            <w:r w:rsidRPr="003D5ACB">
              <w:rPr>
                <w:rFonts w:eastAsia="Times New Roman" w:cstheme="minorHAnsi"/>
                <w:i/>
                <w:iCs/>
              </w:rPr>
              <w:t>What technology would be needed to implement alternative arrangements?</w:t>
            </w:r>
            <w:r w:rsidR="0089744D" w:rsidRPr="003D5ACB">
              <w:rPr>
                <w:rFonts w:eastAsia="Times New Roman" w:cstheme="minorHAnsi"/>
                <w:iCs/>
              </w:rPr>
              <w:t xml:space="preserve"> Technology is sufficient</w:t>
            </w:r>
            <w:r w:rsidR="0089744D">
              <w:rPr>
                <w:rFonts w:eastAsia="Times New Roman" w:cstheme="minorHAnsi"/>
                <w:iCs/>
                <w:sz w:val="20"/>
                <w:szCs w:val="20"/>
              </w:rPr>
              <w:t xml:space="preserve">. </w:t>
            </w:r>
          </w:p>
          <w:p w:rsidR="006434F3" w:rsidRDefault="006434F3" w:rsidP="003D5ACB">
            <w:pPr>
              <w:spacing w:after="0" w:line="240" w:lineRule="auto"/>
              <w:ind w:left="79"/>
              <w:textAlignment w:val="baseline"/>
              <w:rPr>
                <w:rFonts w:eastAsia="Times New Roman" w:cstheme="minorHAnsi"/>
                <w:sz w:val="24"/>
                <w:szCs w:val="24"/>
              </w:rPr>
            </w:pPr>
          </w:p>
        </w:tc>
      </w:tr>
    </w:tbl>
    <w:p w:rsidR="00F35574" w:rsidRPr="00E42F79" w:rsidRDefault="00F35574" w:rsidP="00FC487D">
      <w:pPr>
        <w:pStyle w:val="sectionhead"/>
        <w:rPr>
          <w:rFonts w:asciiTheme="minorHAnsi" w:hAnsiTheme="minorHAnsi" w:cstheme="minorHAnsi"/>
        </w:rPr>
      </w:pPr>
      <w:r w:rsidRPr="00E42F79">
        <w:rPr>
          <w:rFonts w:asciiTheme="minorHAnsi" w:hAnsiTheme="minorHAnsi" w:cstheme="minorHAnsi"/>
        </w:rPr>
        <w:t>Academic Mindset  </w:t>
      </w:r>
    </w:p>
    <w:p w:rsidR="00F35574" w:rsidRPr="00E42F79" w:rsidRDefault="00F35574" w:rsidP="00E36877">
      <w:pPr>
        <w:spacing w:after="0" w:line="240" w:lineRule="auto"/>
        <w:ind w:left="360"/>
        <w:textAlignment w:val="baseline"/>
        <w:rPr>
          <w:rFonts w:eastAsia="Times New Roman" w:cstheme="minorHAnsi"/>
          <w:sz w:val="18"/>
          <w:szCs w:val="18"/>
        </w:rPr>
      </w:pPr>
      <w:r w:rsidRPr="00E42F79">
        <w:rPr>
          <w:rFonts w:eastAsia="Times New Roman" w:cstheme="minorHAnsi"/>
          <w:sz w:val="18"/>
          <w:szCs w:val="18"/>
        </w:rPr>
        <w:t>For Academic Mindset, much of your work may be focused on the USG “Getting to know our students” mindset survey and engagement with the System initiative</w:t>
      </w:r>
      <w:r w:rsidR="000931EA" w:rsidRPr="00E42F79">
        <w:rPr>
          <w:rFonts w:eastAsia="Times New Roman" w:cstheme="minorHAnsi"/>
          <w:sz w:val="18"/>
          <w:szCs w:val="18"/>
        </w:rPr>
        <w:t>. Please provide details on your work on that project along with any other Mindset activities your campus has engaged in, if any.</w:t>
      </w:r>
    </w:p>
    <w:p w:rsidR="00F35574" w:rsidRPr="00E42F79" w:rsidRDefault="00F35574" w:rsidP="00E36877">
      <w:pPr>
        <w:spacing w:after="0" w:line="240" w:lineRule="auto"/>
        <w:ind w:left="360"/>
        <w:textAlignment w:val="baseline"/>
        <w:rPr>
          <w:rFonts w:eastAsia="Times New Roman" w:cstheme="minorHAnsi"/>
          <w:sz w:val="18"/>
          <w:szCs w:val="18"/>
        </w:rPr>
      </w:pP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E36877" w:rsidRPr="00E42F79" w:rsidTr="00BC2D93">
        <w:tc>
          <w:tcPr>
            <w:tcW w:w="2160"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Strategy or activity</w:t>
            </w:r>
            <w:r w:rsidRPr="00E42F79">
              <w:rPr>
                <w:rFonts w:eastAsia="Times New Roman" w:cstheme="minorHAnsi"/>
                <w:sz w:val="20"/>
                <w:szCs w:val="20"/>
              </w:rPr>
              <w:t> </w:t>
            </w:r>
            <w:r w:rsidR="00215D49">
              <w:rPr>
                <w:rFonts w:eastAsia="Times New Roman" w:cstheme="minorHAnsi"/>
                <w:sz w:val="20"/>
                <w:szCs w:val="20"/>
              </w:rPr>
              <w:t>I</w:t>
            </w:r>
          </w:p>
        </w:tc>
        <w:tc>
          <w:tcPr>
            <w:tcW w:w="8280" w:type="dxa"/>
            <w:tcBorders>
              <w:top w:val="single" w:sz="4" w:space="0" w:color="auto"/>
              <w:left w:val="nil"/>
              <w:bottom w:val="single" w:sz="6" w:space="0" w:color="000000" w:themeColor="text1"/>
              <w:right w:val="single" w:sz="6" w:space="0" w:color="000000" w:themeColor="text1"/>
            </w:tcBorders>
            <w:shd w:val="clear" w:color="auto" w:fill="auto"/>
            <w:hideMark/>
          </w:tcPr>
          <w:p w:rsidR="00E36877" w:rsidRPr="00AF7CD7" w:rsidRDefault="00215D49" w:rsidP="003D5ACB">
            <w:pPr>
              <w:spacing w:after="0" w:line="240" w:lineRule="auto"/>
              <w:ind w:left="65" w:right="95"/>
              <w:textAlignment w:val="baseline"/>
              <w:rPr>
                <w:rFonts w:eastAsia="Times New Roman" w:cstheme="minorHAnsi"/>
                <w:b/>
              </w:rPr>
            </w:pPr>
            <w:r w:rsidRPr="00AF7CD7">
              <w:rPr>
                <w:rFonts w:eastAsia="Times New Roman" w:cstheme="minorHAnsi"/>
                <w:b/>
                <w:i/>
                <w:iCs/>
              </w:rPr>
              <w:t>First Year Seminar</w:t>
            </w:r>
            <w:r w:rsidR="00E36877" w:rsidRPr="00AF7CD7">
              <w:rPr>
                <w:rFonts w:eastAsia="Times New Roman" w:cstheme="minorHAnsi"/>
                <w:b/>
                <w:i/>
                <w:iCs/>
              </w:rPr>
              <w:t> </w:t>
            </w:r>
            <w:r w:rsidR="00E36877" w:rsidRPr="00AF7CD7">
              <w:rPr>
                <w:rFonts w:eastAsia="Times New Roman" w:cstheme="minorHAnsi"/>
                <w:b/>
              </w:rPr>
              <w:t> </w:t>
            </w:r>
          </w:p>
        </w:tc>
      </w:tr>
      <w:tr w:rsidR="00E36877" w:rsidRPr="00E42F79" w:rsidTr="00BC2D93">
        <w:tc>
          <w:tcPr>
            <w:tcW w:w="216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t>Summary of Activities</w:t>
            </w:r>
            <w:r w:rsidRPr="00E42F79">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shd w:val="clear" w:color="auto" w:fill="auto"/>
            <w:hideMark/>
          </w:tcPr>
          <w:p w:rsidR="00722048" w:rsidRDefault="00E36877" w:rsidP="003D5ACB">
            <w:pPr>
              <w:spacing w:after="0" w:line="240" w:lineRule="auto"/>
              <w:ind w:left="65" w:right="95"/>
              <w:textAlignment w:val="baseline"/>
              <w:rPr>
                <w:rFonts w:eastAsia="Times New Roman" w:cstheme="minorHAnsi"/>
                <w:sz w:val="20"/>
                <w:szCs w:val="20"/>
              </w:rPr>
            </w:pPr>
            <w:r w:rsidRPr="00E42F79">
              <w:rPr>
                <w:rFonts w:eastAsia="Times New Roman" w:cstheme="minorHAnsi"/>
                <w:i/>
                <w:iCs/>
                <w:sz w:val="20"/>
                <w:szCs w:val="20"/>
              </w:rPr>
              <w:t>What progress have you made towards implementing this strategy? What specific activities did you engage in this year </w:t>
            </w:r>
            <w:r w:rsidR="4C57513E" w:rsidRPr="00E42F79">
              <w:rPr>
                <w:rFonts w:eastAsia="Times New Roman" w:cstheme="minorHAnsi"/>
                <w:i/>
                <w:iCs/>
                <w:sz w:val="20"/>
                <w:szCs w:val="20"/>
              </w:rPr>
              <w:t>in regard to</w:t>
            </w:r>
            <w:r w:rsidRPr="00E42F79">
              <w:rPr>
                <w:rFonts w:eastAsia="Times New Roman" w:cstheme="minorHAnsi"/>
                <w:i/>
                <w:iCs/>
                <w:sz w:val="20"/>
                <w:szCs w:val="20"/>
              </w:rPr>
              <w:t> this strategy?  </w:t>
            </w:r>
            <w:r w:rsidRPr="00E42F79">
              <w:rPr>
                <w:rFonts w:eastAsia="Times New Roman" w:cstheme="minorHAnsi"/>
                <w:sz w:val="20"/>
                <w:szCs w:val="20"/>
              </w:rPr>
              <w:t> </w:t>
            </w:r>
          </w:p>
          <w:p w:rsidR="00722048" w:rsidRDefault="00722048" w:rsidP="003D5ACB">
            <w:pPr>
              <w:spacing w:after="0" w:line="240" w:lineRule="auto"/>
              <w:ind w:left="65" w:right="95"/>
              <w:textAlignment w:val="baseline"/>
              <w:rPr>
                <w:rFonts w:eastAsia="Times New Roman" w:cstheme="minorHAnsi"/>
                <w:sz w:val="20"/>
                <w:szCs w:val="20"/>
              </w:rPr>
            </w:pPr>
          </w:p>
          <w:p w:rsidR="00722048" w:rsidRPr="005D0F29" w:rsidRDefault="00722048" w:rsidP="009360CE">
            <w:pPr>
              <w:ind w:left="65" w:right="95"/>
              <w:jc w:val="both"/>
              <w:rPr>
                <w:rFonts w:cstheme="minorHAnsi"/>
              </w:rPr>
            </w:pPr>
            <w:r w:rsidRPr="005D0F29">
              <w:rPr>
                <w:rFonts w:eastAsia="Times New Roman" w:cstheme="minorHAnsi"/>
              </w:rPr>
              <w:t xml:space="preserve">First-Year Seminar </w:t>
            </w:r>
            <w:r w:rsidR="005D0F29">
              <w:rPr>
                <w:rFonts w:eastAsia="Times New Roman" w:cstheme="minorHAnsi"/>
              </w:rPr>
              <w:t xml:space="preserve">(FYS) </w:t>
            </w:r>
            <w:r w:rsidRPr="005D0F29">
              <w:rPr>
                <w:rFonts w:eastAsia="Times New Roman" w:cstheme="minorHAnsi"/>
              </w:rPr>
              <w:t>was one of the first initiatives UWG developed as part of Momentum in 2017</w:t>
            </w:r>
            <w:r w:rsidR="005D0F29" w:rsidRPr="005D0F29">
              <w:rPr>
                <w:rFonts w:cstheme="minorHAnsi"/>
              </w:rPr>
              <w:t xml:space="preserve"> to support student success and transition </w:t>
            </w:r>
            <w:r w:rsidR="005D0F29">
              <w:rPr>
                <w:rFonts w:cstheme="minorHAnsi"/>
              </w:rPr>
              <w:t xml:space="preserve">to college </w:t>
            </w:r>
            <w:r w:rsidR="005D0F29" w:rsidRPr="005D0F29">
              <w:rPr>
                <w:rFonts w:cstheme="minorHAnsi"/>
              </w:rPr>
              <w:t xml:space="preserve">in the first year. </w:t>
            </w:r>
            <w:r w:rsidR="005D0F29">
              <w:rPr>
                <w:rFonts w:cstheme="minorHAnsi"/>
              </w:rPr>
              <w:t xml:space="preserve">From its inception, FYS has focused on multiple strategies to improve academic mindset. </w:t>
            </w:r>
            <w:r w:rsidR="005D0F29" w:rsidRPr="005D0F29">
              <w:rPr>
                <w:rFonts w:cstheme="minorHAnsi"/>
              </w:rPr>
              <w:t xml:space="preserve">These seminars, each with a unique academic focus, are aligned </w:t>
            </w:r>
            <w:r w:rsidR="009360CE">
              <w:rPr>
                <w:rFonts w:cstheme="minorHAnsi"/>
              </w:rPr>
              <w:t>with</w:t>
            </w:r>
            <w:r w:rsidR="005D0F29" w:rsidRPr="005D0F29">
              <w:rPr>
                <w:rFonts w:cstheme="minorHAnsi"/>
              </w:rPr>
              <w:t xml:space="preserve"> the USG Momentum Approach and are designed to help students develop the academic and growth mindset necessary for college success</w:t>
            </w:r>
            <w:r w:rsidR="005D0F29">
              <w:rPr>
                <w:rFonts w:cstheme="minorHAnsi"/>
              </w:rPr>
              <w:t xml:space="preserve">. </w:t>
            </w:r>
            <w:r w:rsidR="005D0F29" w:rsidRPr="005D0F29">
              <w:rPr>
                <w:rFonts w:cstheme="minorHAnsi"/>
              </w:rPr>
              <w:t>In the first year</w:t>
            </w:r>
            <w:r w:rsidR="005D0F29">
              <w:rPr>
                <w:rFonts w:cstheme="minorHAnsi"/>
              </w:rPr>
              <w:t xml:space="preserve"> (F17)</w:t>
            </w:r>
            <w:r w:rsidR="005D0F29" w:rsidRPr="005D0F29">
              <w:rPr>
                <w:rFonts w:cstheme="minorHAnsi"/>
              </w:rPr>
              <w:t>, UWG piloted 28 sections</w:t>
            </w:r>
            <w:r w:rsidR="005D0F29">
              <w:rPr>
                <w:rFonts w:cstheme="minorHAnsi"/>
              </w:rPr>
              <w:t xml:space="preserve"> of FYS</w:t>
            </w:r>
            <w:r w:rsidR="005D0F29" w:rsidRPr="005D0F29">
              <w:rPr>
                <w:rFonts w:cstheme="minorHAnsi"/>
              </w:rPr>
              <w:t xml:space="preserve">. </w:t>
            </w:r>
            <w:r w:rsidR="005D0F29">
              <w:rPr>
                <w:rFonts w:cstheme="minorHAnsi"/>
              </w:rPr>
              <w:t>In F19</w:t>
            </w:r>
            <w:r w:rsidR="005D0F29" w:rsidRPr="005D0F29">
              <w:rPr>
                <w:rFonts w:cstheme="minorHAnsi"/>
              </w:rPr>
              <w:t xml:space="preserve">, there </w:t>
            </w:r>
            <w:r w:rsidR="005D0F29">
              <w:rPr>
                <w:rFonts w:cstheme="minorHAnsi"/>
              </w:rPr>
              <w:t xml:space="preserve">were </w:t>
            </w:r>
            <w:r w:rsidR="005D0F29" w:rsidRPr="005D0F29">
              <w:rPr>
                <w:rFonts w:cstheme="minorHAnsi"/>
              </w:rPr>
              <w:t xml:space="preserve">75 sections (approximately 1,300 or 75% first-year students enrolled). </w:t>
            </w:r>
            <w:r w:rsidR="005D0F29">
              <w:rPr>
                <w:rFonts w:cstheme="minorHAnsi"/>
              </w:rPr>
              <w:t xml:space="preserve">In addition to </w:t>
            </w:r>
            <w:r w:rsidR="009360CE">
              <w:rPr>
                <w:rFonts w:cstheme="minorHAnsi"/>
              </w:rPr>
              <w:t>the</w:t>
            </w:r>
            <w:r w:rsidR="005D0F29">
              <w:rPr>
                <w:rFonts w:cstheme="minorHAnsi"/>
              </w:rPr>
              <w:t xml:space="preserve"> focus on an engaging academic topic, each </w:t>
            </w:r>
            <w:r w:rsidR="005D0F29" w:rsidRPr="005D0F29">
              <w:rPr>
                <w:rFonts w:cstheme="minorHAnsi"/>
              </w:rPr>
              <w:t>seminar incorporat</w:t>
            </w:r>
            <w:r w:rsidR="005D0F29">
              <w:rPr>
                <w:rFonts w:cstheme="minorHAnsi"/>
              </w:rPr>
              <w:t>es academic success experiences—many in the form of online exploration modules embedded in CouseDen—</w:t>
            </w:r>
            <w:r w:rsidR="005D0F29" w:rsidRPr="005D0F29">
              <w:rPr>
                <w:rFonts w:cstheme="minorHAnsi"/>
              </w:rPr>
              <w:t>t</w:t>
            </w:r>
            <w:r w:rsidR="005D0F29">
              <w:rPr>
                <w:rFonts w:cstheme="minorHAnsi"/>
              </w:rPr>
              <w:t xml:space="preserve">hat </w:t>
            </w:r>
            <w:r w:rsidR="003D5ACB">
              <w:rPr>
                <w:rFonts w:cstheme="minorHAnsi"/>
              </w:rPr>
              <w:t>include</w:t>
            </w:r>
            <w:r w:rsidR="005D0F29">
              <w:rPr>
                <w:rFonts w:cstheme="minorHAnsi"/>
              </w:rPr>
              <w:t xml:space="preserve"> career exploration</w:t>
            </w:r>
            <w:r w:rsidR="005D0F29" w:rsidRPr="005D0F29">
              <w:rPr>
                <w:rFonts w:cstheme="minorHAnsi"/>
              </w:rPr>
              <w:t xml:space="preserve">, writing, and peer mentoring/tutoring. UWG utilizes its first-year seminar to encourage students to complete the USG academic mindset survey. Faculty and credential staff from across campus have been actively involved in the development and teaching of </w:t>
            </w:r>
            <w:r w:rsidR="005D0F29">
              <w:rPr>
                <w:rFonts w:cstheme="minorHAnsi"/>
              </w:rPr>
              <w:t>FYS</w:t>
            </w:r>
            <w:r w:rsidR="005D0F29" w:rsidRPr="005D0F29">
              <w:rPr>
                <w:rFonts w:cstheme="minorHAnsi"/>
              </w:rPr>
              <w:t xml:space="preserve">, and they participate in a summer course design workshop on </w:t>
            </w:r>
            <w:r w:rsidR="003D5ACB">
              <w:rPr>
                <w:rFonts w:cstheme="minorHAnsi"/>
              </w:rPr>
              <w:t>teaching FYS</w:t>
            </w:r>
            <w:r w:rsidR="005D0F29" w:rsidRPr="005D0F29">
              <w:rPr>
                <w:rFonts w:cstheme="minorHAnsi"/>
              </w:rPr>
              <w:t xml:space="preserve"> that includes information on academic mindset. Students who take first-year seminar are retained at a higher percentage across most </w:t>
            </w:r>
            <w:r w:rsidR="005D0F29" w:rsidRPr="005D0F29">
              <w:rPr>
                <w:rFonts w:cstheme="minorHAnsi"/>
              </w:rPr>
              <w:lastRenderedPageBreak/>
              <w:t xml:space="preserve">demographic categories, including first-generation and pell-eligible students. </w:t>
            </w:r>
          </w:p>
        </w:tc>
      </w:tr>
      <w:tr w:rsidR="00E36877" w:rsidRPr="00E42F79" w:rsidTr="00BC2D93">
        <w:tc>
          <w:tcPr>
            <w:tcW w:w="216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rsidR="00E36877" w:rsidRPr="00E42F79" w:rsidRDefault="00E36877" w:rsidP="00E36877">
            <w:pPr>
              <w:spacing w:after="0" w:line="240" w:lineRule="auto"/>
              <w:textAlignment w:val="baseline"/>
              <w:rPr>
                <w:rFonts w:eastAsia="Times New Roman" w:cstheme="minorHAnsi"/>
                <w:sz w:val="24"/>
                <w:szCs w:val="24"/>
              </w:rPr>
            </w:pPr>
            <w:r w:rsidRPr="00E42F79">
              <w:rPr>
                <w:rFonts w:eastAsia="Times New Roman" w:cstheme="minorHAnsi"/>
                <w:b/>
                <w:bCs/>
                <w:sz w:val="20"/>
                <w:szCs w:val="20"/>
              </w:rPr>
              <w:lastRenderedPageBreak/>
              <w:t>Outcomes/Measures of progress</w:t>
            </w:r>
            <w:r w:rsidRPr="00E42F79">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shd w:val="clear" w:color="auto" w:fill="auto"/>
            <w:hideMark/>
          </w:tcPr>
          <w:p w:rsidR="00722048" w:rsidRDefault="00E36877" w:rsidP="003D5ACB">
            <w:pPr>
              <w:spacing w:after="0" w:line="240" w:lineRule="auto"/>
              <w:ind w:left="65" w:right="95"/>
              <w:textAlignment w:val="baseline"/>
              <w:rPr>
                <w:rFonts w:eastAsia="Times New Roman" w:cstheme="minorHAnsi"/>
                <w:sz w:val="20"/>
                <w:szCs w:val="20"/>
              </w:rPr>
            </w:pPr>
            <w:r w:rsidRPr="00E42F79">
              <w:rPr>
                <w:rFonts w:eastAsia="Times New Roman" w:cstheme="minorHAnsi"/>
                <w:i/>
                <w:iCs/>
                <w:sz w:val="20"/>
                <w:szCs w:val="20"/>
              </w:rPr>
              <w:t>What data indicates your progress on this activity or strateg</w:t>
            </w:r>
            <w:r w:rsidR="005D0F29">
              <w:rPr>
                <w:rFonts w:eastAsia="Times New Roman" w:cstheme="minorHAnsi"/>
                <w:i/>
                <w:iCs/>
                <w:sz w:val="20"/>
                <w:szCs w:val="20"/>
              </w:rPr>
              <w:t>y</w:t>
            </w:r>
          </w:p>
          <w:p w:rsidR="005D0F29" w:rsidRDefault="005D0F29" w:rsidP="003D5ACB">
            <w:pPr>
              <w:spacing w:after="0" w:line="240" w:lineRule="auto"/>
              <w:ind w:left="65" w:right="95"/>
              <w:textAlignment w:val="baseline"/>
              <w:rPr>
                <w:rFonts w:eastAsia="Times New Roman" w:cstheme="minorHAnsi"/>
              </w:rPr>
            </w:pPr>
          </w:p>
          <w:p w:rsidR="002E3208" w:rsidRDefault="005D0F29" w:rsidP="003D5ACB">
            <w:pPr>
              <w:spacing w:after="0" w:line="240" w:lineRule="auto"/>
              <w:ind w:left="65" w:right="95"/>
              <w:jc w:val="both"/>
              <w:textAlignment w:val="baseline"/>
              <w:rPr>
                <w:rFonts w:eastAsia="Times New Roman" w:cstheme="minorHAnsi"/>
              </w:rPr>
            </w:pPr>
            <w:r w:rsidRPr="005D0F29">
              <w:rPr>
                <w:rFonts w:eastAsia="Times New Roman" w:cstheme="minorHAnsi"/>
              </w:rPr>
              <w:t xml:space="preserve">Data from last year’s fall cohort (2019-2020) of </w:t>
            </w:r>
            <w:r>
              <w:rPr>
                <w:rFonts w:eastAsia="Times New Roman" w:cstheme="minorHAnsi"/>
              </w:rPr>
              <w:t>FYS</w:t>
            </w:r>
            <w:r w:rsidRPr="005D0F29">
              <w:rPr>
                <w:rFonts w:eastAsia="Times New Roman" w:cstheme="minorHAnsi"/>
                <w:b/>
              </w:rPr>
              <w:t xml:space="preserve"> </w:t>
            </w:r>
            <w:r w:rsidRPr="005D0F29">
              <w:rPr>
                <w:rFonts w:eastAsia="Times New Roman" w:cstheme="minorHAnsi"/>
              </w:rPr>
              <w:t xml:space="preserve">students indicates the course </w:t>
            </w:r>
            <w:r>
              <w:rPr>
                <w:rFonts w:eastAsia="Times New Roman" w:cstheme="minorHAnsi"/>
              </w:rPr>
              <w:t>has</w:t>
            </w:r>
            <w:r w:rsidRPr="005D0F29">
              <w:rPr>
                <w:rFonts w:eastAsia="Times New Roman" w:cstheme="minorHAnsi"/>
              </w:rPr>
              <w:t xml:space="preserve"> a positive impact on student retention. </w:t>
            </w:r>
            <w:r w:rsidR="002E3208" w:rsidRPr="00722048">
              <w:rPr>
                <w:rFonts w:eastAsia="Times New Roman" w:cstheme="minorHAnsi"/>
              </w:rPr>
              <w:t xml:space="preserve">Students who </w:t>
            </w:r>
            <w:r w:rsidR="0089744D" w:rsidRPr="00722048">
              <w:rPr>
                <w:rFonts w:eastAsia="Times New Roman" w:cstheme="minorHAnsi"/>
              </w:rPr>
              <w:t>took FYS</w:t>
            </w:r>
            <w:r w:rsidR="002E3208" w:rsidRPr="00722048">
              <w:rPr>
                <w:rFonts w:eastAsia="Times New Roman" w:cstheme="minorHAnsi"/>
              </w:rPr>
              <w:t xml:space="preserve"> were retained 91% fall to spring (</w:t>
            </w:r>
            <w:r w:rsidR="009360CE">
              <w:rPr>
                <w:rFonts w:eastAsia="Times New Roman" w:cstheme="minorHAnsi"/>
              </w:rPr>
              <w:t xml:space="preserve">compared to </w:t>
            </w:r>
            <w:r w:rsidR="002E3208" w:rsidRPr="00722048">
              <w:rPr>
                <w:rFonts w:eastAsia="Times New Roman" w:cstheme="minorHAnsi"/>
              </w:rPr>
              <w:t>87.1% with no FYS), a difference of nearly 4%. Students who took FYS were retained 74.6% fall to fall (</w:t>
            </w:r>
            <w:r w:rsidR="009360CE">
              <w:rPr>
                <w:rFonts w:eastAsia="Times New Roman" w:cstheme="minorHAnsi"/>
              </w:rPr>
              <w:t xml:space="preserve">compared to </w:t>
            </w:r>
            <w:r w:rsidR="002E3208" w:rsidRPr="00722048">
              <w:rPr>
                <w:rFonts w:eastAsia="Times New Roman" w:cstheme="minorHAnsi"/>
              </w:rPr>
              <w:t>68.4% with no FYS), a difference of 6.2%.</w:t>
            </w:r>
          </w:p>
          <w:p w:rsidR="002E3208" w:rsidRDefault="002E3208" w:rsidP="003D5ACB">
            <w:pPr>
              <w:spacing w:after="0" w:line="240" w:lineRule="auto"/>
              <w:ind w:left="65" w:right="95"/>
              <w:jc w:val="both"/>
              <w:textAlignment w:val="baseline"/>
              <w:rPr>
                <w:rFonts w:eastAsia="Times New Roman" w:cstheme="minorHAnsi"/>
              </w:rPr>
            </w:pPr>
          </w:p>
          <w:p w:rsidR="00722048" w:rsidRDefault="005D0F29" w:rsidP="003D5ACB">
            <w:pPr>
              <w:spacing w:after="0" w:line="240" w:lineRule="auto"/>
              <w:ind w:left="65" w:right="95"/>
              <w:jc w:val="both"/>
              <w:textAlignment w:val="baseline"/>
              <w:rPr>
                <w:rFonts w:eastAsia="Times New Roman" w:cstheme="minorHAnsi"/>
              </w:rPr>
            </w:pPr>
            <w:r w:rsidRPr="005D0F29">
              <w:rPr>
                <w:rFonts w:eastAsia="Times New Roman" w:cstheme="minorHAnsi"/>
              </w:rPr>
              <w:t xml:space="preserve">The number of FTFT students enrolled in FYS increased in </w:t>
            </w:r>
            <w:r>
              <w:rPr>
                <w:rFonts w:eastAsia="Times New Roman" w:cstheme="minorHAnsi"/>
              </w:rPr>
              <w:t>F19</w:t>
            </w:r>
            <w:r w:rsidRPr="005D0F29">
              <w:rPr>
                <w:rFonts w:eastAsia="Times New Roman" w:cstheme="minorHAnsi"/>
              </w:rPr>
              <w:t xml:space="preserve"> over previous years, even though the number of sections decreased in </w:t>
            </w:r>
            <w:r w:rsidR="0089744D">
              <w:rPr>
                <w:rFonts w:eastAsia="Times New Roman" w:cstheme="minorHAnsi"/>
              </w:rPr>
              <w:t>F20</w:t>
            </w:r>
            <w:r w:rsidRPr="005D0F29">
              <w:rPr>
                <w:rFonts w:eastAsia="Times New Roman" w:cstheme="minorHAnsi"/>
              </w:rPr>
              <w:t xml:space="preserve"> due to the overall decline in FTFT enrollment. This increase reflects the institutional commitment to FYS as one of </w:t>
            </w:r>
            <w:r w:rsidR="009360CE">
              <w:rPr>
                <w:rFonts w:eastAsia="Times New Roman" w:cstheme="minorHAnsi"/>
              </w:rPr>
              <w:t>the</w:t>
            </w:r>
            <w:r w:rsidRPr="005D0F29">
              <w:rPr>
                <w:rFonts w:eastAsia="Times New Roman" w:cstheme="minorHAnsi"/>
              </w:rPr>
              <w:t xml:space="preserve"> student success foundations in the first year and allows </w:t>
            </w:r>
            <w:r w:rsidR="009360CE">
              <w:rPr>
                <w:rFonts w:eastAsia="Times New Roman" w:cstheme="minorHAnsi"/>
              </w:rPr>
              <w:t xml:space="preserve">UWG </w:t>
            </w:r>
            <w:r w:rsidRPr="005D0F29">
              <w:rPr>
                <w:rFonts w:eastAsia="Times New Roman" w:cstheme="minorHAnsi"/>
              </w:rPr>
              <w:t>to offer FYS to more students</w:t>
            </w:r>
            <w:r w:rsidR="002E3208">
              <w:rPr>
                <w:rFonts w:eastAsia="Times New Roman" w:cstheme="minorHAnsi"/>
              </w:rPr>
              <w:t>.</w:t>
            </w:r>
          </w:p>
          <w:p w:rsidR="002E3208" w:rsidRDefault="002E3208" w:rsidP="007D3143">
            <w:pPr>
              <w:spacing w:after="0" w:line="240" w:lineRule="auto"/>
              <w:ind w:right="95"/>
              <w:textAlignment w:val="baseline"/>
              <w:rPr>
                <w:rFonts w:eastAsia="Times New Roman" w:cstheme="minorHAnsi"/>
              </w:rPr>
            </w:pPr>
            <w:r>
              <w:rPr>
                <w:rFonts w:eastAsia="Times New Roman" w:cstheme="minorHAnsi"/>
              </w:rPr>
              <w:t xml:space="preserve">Disaggregated data across different student populations demonstrates a consistent, measurable impact on retention. </w:t>
            </w:r>
          </w:p>
          <w:p w:rsidR="0089744D" w:rsidRPr="00722048" w:rsidRDefault="0089744D" w:rsidP="003D5ACB">
            <w:pPr>
              <w:spacing w:after="0" w:line="240" w:lineRule="auto"/>
              <w:ind w:left="65" w:right="95"/>
              <w:textAlignment w:val="baseline"/>
              <w:rPr>
                <w:rFonts w:eastAsia="Times New Roman" w:cstheme="minorHAnsi"/>
              </w:rPr>
            </w:pPr>
          </w:p>
          <w:p w:rsidR="00722048" w:rsidRDefault="00722048" w:rsidP="003D5ACB">
            <w:pPr>
              <w:spacing w:after="0" w:line="240" w:lineRule="auto"/>
              <w:ind w:left="65" w:right="95"/>
              <w:textAlignment w:val="baseline"/>
              <w:rPr>
                <w:rFonts w:eastAsia="Times New Roman" w:cstheme="minorHAnsi"/>
                <w:sz w:val="24"/>
                <w:szCs w:val="24"/>
              </w:rPr>
            </w:pPr>
            <w:r w:rsidRPr="00996DE1">
              <w:rPr>
                <w:rFonts w:ascii="Times New Roman" w:eastAsia="Times New Roman" w:hAnsi="Times New Roman" w:cs="Times New Roman"/>
                <w:noProof/>
              </w:rPr>
              <w:drawing>
                <wp:inline distT="114300" distB="114300" distL="114300" distR="114300" wp14:anchorId="4C5990D0" wp14:editId="767A8839">
                  <wp:extent cx="4474203" cy="4498652"/>
                  <wp:effectExtent l="0" t="0" r="3175"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474761" cy="4499213"/>
                          </a:xfrm>
                          <a:prstGeom prst="rect">
                            <a:avLst/>
                          </a:prstGeom>
                          <a:ln/>
                        </pic:spPr>
                      </pic:pic>
                    </a:graphicData>
                  </a:graphic>
                </wp:inline>
              </w:drawing>
            </w:r>
          </w:p>
          <w:p w:rsidR="00722048" w:rsidRDefault="00722048" w:rsidP="003D5ACB">
            <w:pPr>
              <w:spacing w:after="0" w:line="240" w:lineRule="auto"/>
              <w:ind w:left="65" w:right="95"/>
              <w:textAlignment w:val="baseline"/>
              <w:rPr>
                <w:rFonts w:eastAsia="Times New Roman" w:cstheme="minorHAnsi"/>
                <w:sz w:val="24"/>
                <w:szCs w:val="24"/>
              </w:rPr>
            </w:pPr>
          </w:p>
          <w:p w:rsidR="00722048" w:rsidRDefault="00722048" w:rsidP="003D5ACB">
            <w:pPr>
              <w:spacing w:after="0" w:line="240" w:lineRule="auto"/>
              <w:ind w:left="65" w:right="95"/>
              <w:textAlignment w:val="baseline"/>
              <w:rPr>
                <w:rFonts w:eastAsia="Times New Roman" w:cstheme="minorHAnsi"/>
                <w:sz w:val="24"/>
                <w:szCs w:val="24"/>
              </w:rPr>
            </w:pPr>
            <w:r w:rsidRPr="00996DE1">
              <w:rPr>
                <w:rFonts w:ascii="Times New Roman" w:hAnsi="Times New Roman" w:cs="Times New Roman"/>
                <w:noProof/>
              </w:rPr>
              <w:drawing>
                <wp:inline distT="114300" distB="114300" distL="114300" distR="114300" wp14:anchorId="06482094" wp14:editId="47E48739">
                  <wp:extent cx="4474203" cy="767705"/>
                  <wp:effectExtent l="0" t="0" r="3175"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498668" cy="771903"/>
                          </a:xfrm>
                          <a:prstGeom prst="rect">
                            <a:avLst/>
                          </a:prstGeom>
                          <a:ln/>
                        </pic:spPr>
                      </pic:pic>
                    </a:graphicData>
                  </a:graphic>
                </wp:inline>
              </w:drawing>
            </w:r>
          </w:p>
          <w:p w:rsidR="00722048" w:rsidRPr="002E3208" w:rsidRDefault="00722048" w:rsidP="00A40659">
            <w:pPr>
              <w:spacing w:before="240" w:after="240"/>
              <w:ind w:left="65" w:right="95"/>
              <w:jc w:val="both"/>
              <w:rPr>
                <w:rFonts w:ascii="Times New Roman" w:hAnsi="Times New Roman" w:cs="Times New Roman"/>
              </w:rPr>
            </w:pPr>
            <w:r>
              <w:rPr>
                <w:rFonts w:ascii="Times New Roman" w:hAnsi="Times New Roman" w:cs="Times New Roman"/>
              </w:rPr>
              <w:t>The impact of the course on retention is even more significant when the data is disaggregated for categories su</w:t>
            </w:r>
            <w:r w:rsidR="009360CE">
              <w:rPr>
                <w:rFonts w:ascii="Times New Roman" w:hAnsi="Times New Roman" w:cs="Times New Roman"/>
              </w:rPr>
              <w:t>ch as first-generation and PELL-</w:t>
            </w:r>
            <w:r>
              <w:rPr>
                <w:rFonts w:ascii="Times New Roman" w:hAnsi="Times New Roman" w:cs="Times New Roman"/>
              </w:rPr>
              <w:t xml:space="preserve">eligible. While this data related to retention has been consistent over several years, the structure of the course has </w:t>
            </w:r>
            <w:r>
              <w:rPr>
                <w:rFonts w:ascii="Times New Roman" w:hAnsi="Times New Roman" w:cs="Times New Roman"/>
              </w:rPr>
              <w:lastRenderedPageBreak/>
              <w:t>continued to be revised based on faculty and student assessment of its effectiveness. While every FYS section focuses on a unique academic topic, the course also includes significant student support components, including learning modules with assignments built into CourseDen that focus on academic success resources (tutoring, academic coaching, supplemental instruction, writing center, library, career exploration, and academic mindset</w:t>
            </w:r>
            <w:r w:rsidR="009360CE">
              <w:rPr>
                <w:rFonts w:ascii="Times New Roman" w:hAnsi="Times New Roman" w:cs="Times New Roman"/>
              </w:rPr>
              <w:t>)</w:t>
            </w:r>
            <w:r>
              <w:rPr>
                <w:rFonts w:ascii="Times New Roman" w:hAnsi="Times New Roman" w:cs="Times New Roman"/>
              </w:rPr>
              <w:t xml:space="preserve">. </w:t>
            </w:r>
            <w:r w:rsidR="00A40659">
              <w:rPr>
                <w:rFonts w:ascii="Times New Roman" w:hAnsi="Times New Roman" w:cs="Times New Roman"/>
              </w:rPr>
              <w:t xml:space="preserve">Instructor </w:t>
            </w:r>
            <w:r>
              <w:rPr>
                <w:rFonts w:ascii="Times New Roman" w:hAnsi="Times New Roman" w:cs="Times New Roman"/>
              </w:rPr>
              <w:t>assignments for FYS sections are based on applications and are competitive</w:t>
            </w:r>
            <w:r w:rsidR="003D5ACB">
              <w:rPr>
                <w:rFonts w:ascii="Times New Roman" w:hAnsi="Times New Roman" w:cs="Times New Roman"/>
              </w:rPr>
              <w:t>,</w:t>
            </w:r>
            <w:r>
              <w:rPr>
                <w:rFonts w:ascii="Times New Roman" w:hAnsi="Times New Roman" w:cs="Times New Roman"/>
              </w:rPr>
              <w:t xml:space="preserve"> which allows </w:t>
            </w:r>
            <w:r w:rsidR="0016243B">
              <w:rPr>
                <w:rFonts w:ascii="Times New Roman" w:hAnsi="Times New Roman" w:cs="Times New Roman"/>
              </w:rPr>
              <w:t xml:space="preserve">UWG to place </w:t>
            </w:r>
            <w:r w:rsidR="00A40659">
              <w:rPr>
                <w:rFonts w:ascii="Times New Roman" w:hAnsi="Times New Roman" w:cs="Times New Roman"/>
              </w:rPr>
              <w:t>the most</w:t>
            </w:r>
            <w:r w:rsidR="0016243B">
              <w:rPr>
                <w:rFonts w:ascii="Times New Roman" w:hAnsi="Times New Roman" w:cs="Times New Roman"/>
              </w:rPr>
              <w:t xml:space="preserve"> </w:t>
            </w:r>
            <w:r>
              <w:rPr>
                <w:rFonts w:ascii="Times New Roman" w:hAnsi="Times New Roman" w:cs="Times New Roman"/>
              </w:rPr>
              <w:t xml:space="preserve">committed and engaged faculty as teachers / mentors in classrooms with first-year students.  </w:t>
            </w:r>
          </w:p>
        </w:tc>
      </w:tr>
    </w:tbl>
    <w:p w:rsidR="002E3208" w:rsidRDefault="002E3208" w:rsidP="00BE3048">
      <w:pPr>
        <w:pStyle w:val="sectionhead"/>
        <w:spacing w:before="0" w:beforeAutospacing="0" w:after="0" w:afterAutospacing="0"/>
        <w:rPr>
          <w:rFonts w:asciiTheme="minorHAnsi" w:hAnsiTheme="minorHAnsi" w:cstheme="minorHAnsi"/>
        </w:rPr>
      </w:pPr>
    </w:p>
    <w:p w:rsidR="003D5ACB" w:rsidRDefault="003D5ACB" w:rsidP="00BE3048">
      <w:pPr>
        <w:pStyle w:val="sectionhead"/>
        <w:spacing w:before="0" w:beforeAutospacing="0" w:after="0" w:afterAutospacing="0"/>
        <w:rPr>
          <w:rFonts w:asciiTheme="minorHAnsi" w:hAnsiTheme="minorHAnsi" w:cstheme="minorHAnsi"/>
        </w:rPr>
      </w:pPr>
    </w:p>
    <w:p w:rsidR="003D5ACB" w:rsidRDefault="003D5ACB" w:rsidP="00BE3048">
      <w:pPr>
        <w:pStyle w:val="sectionhead"/>
        <w:spacing w:before="0" w:beforeAutospacing="0" w:after="0" w:afterAutospacing="0"/>
        <w:rPr>
          <w:rFonts w:asciiTheme="minorHAnsi" w:hAnsiTheme="minorHAnsi" w:cstheme="minorHAnsi"/>
        </w:rPr>
      </w:pPr>
    </w:p>
    <w:p w:rsidR="003D5ACB" w:rsidRDefault="003D5ACB" w:rsidP="00BE3048">
      <w:pPr>
        <w:pStyle w:val="sectionhead"/>
        <w:spacing w:before="0" w:beforeAutospacing="0" w:after="0" w:afterAutospacing="0"/>
        <w:rPr>
          <w:rFonts w:asciiTheme="minorHAnsi" w:hAnsiTheme="minorHAnsi" w:cstheme="minorHAnsi"/>
        </w:rPr>
      </w:pPr>
    </w:p>
    <w:p w:rsidR="003D5ACB" w:rsidRDefault="003D5ACB" w:rsidP="00BE3048">
      <w:pPr>
        <w:pStyle w:val="sectionhead"/>
        <w:spacing w:before="0" w:beforeAutospacing="0" w:after="0" w:afterAutospacing="0"/>
        <w:rPr>
          <w:rFonts w:asciiTheme="minorHAnsi" w:hAnsiTheme="minorHAnsi" w:cstheme="minorHAnsi"/>
        </w:rPr>
      </w:pP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2E3208" w:rsidTr="0008565F">
        <w:tc>
          <w:tcPr>
            <w:tcW w:w="2160" w:type="dxa"/>
            <w:tcBorders>
              <w:top w:val="single" w:sz="4" w:space="0" w:color="000000" w:themeColor="text1"/>
              <w:left w:val="single" w:sz="6" w:space="0" w:color="000000" w:themeColor="text1"/>
              <w:bottom w:val="single" w:sz="6" w:space="0" w:color="000000" w:themeColor="text1"/>
              <w:right w:val="single" w:sz="6" w:space="0" w:color="000000" w:themeColor="text1"/>
            </w:tcBorders>
            <w:hideMark/>
          </w:tcPr>
          <w:p w:rsidR="002E3208" w:rsidRDefault="002E3208">
            <w:pPr>
              <w:spacing w:after="0" w:line="240" w:lineRule="auto"/>
              <w:textAlignment w:val="baseline"/>
              <w:rPr>
                <w:rFonts w:eastAsia="Times New Roman" w:cstheme="minorHAnsi"/>
                <w:sz w:val="24"/>
                <w:szCs w:val="24"/>
              </w:rPr>
            </w:pPr>
            <w:r>
              <w:rPr>
                <w:rFonts w:eastAsia="Times New Roman" w:cstheme="minorHAnsi"/>
                <w:b/>
                <w:bCs/>
                <w:sz w:val="20"/>
                <w:szCs w:val="20"/>
              </w:rPr>
              <w:t>Strategy or activity</w:t>
            </w:r>
            <w:r>
              <w:rPr>
                <w:rFonts w:eastAsia="Times New Roman" w:cstheme="minorHAnsi"/>
                <w:sz w:val="20"/>
                <w:szCs w:val="20"/>
              </w:rPr>
              <w:t> II</w:t>
            </w:r>
          </w:p>
        </w:tc>
        <w:tc>
          <w:tcPr>
            <w:tcW w:w="8280" w:type="dxa"/>
            <w:tcBorders>
              <w:top w:val="single" w:sz="4" w:space="0" w:color="auto"/>
              <w:left w:val="nil"/>
              <w:bottom w:val="single" w:sz="6" w:space="0" w:color="000000" w:themeColor="text1"/>
              <w:right w:val="single" w:sz="6" w:space="0" w:color="000000" w:themeColor="text1"/>
            </w:tcBorders>
            <w:hideMark/>
          </w:tcPr>
          <w:p w:rsidR="002E3208" w:rsidRPr="00BE3048" w:rsidRDefault="002E3208" w:rsidP="0015647F">
            <w:pPr>
              <w:spacing w:after="0" w:line="240" w:lineRule="auto"/>
              <w:ind w:left="65" w:right="95"/>
              <w:textAlignment w:val="baseline"/>
              <w:rPr>
                <w:rFonts w:eastAsia="Times New Roman" w:cstheme="minorHAnsi"/>
                <w:b/>
                <w:sz w:val="24"/>
                <w:szCs w:val="24"/>
              </w:rPr>
            </w:pPr>
            <w:r w:rsidRPr="00BE3048">
              <w:rPr>
                <w:rFonts w:eastAsia="Times New Roman" w:cstheme="minorHAnsi"/>
                <w:b/>
                <w:iCs/>
                <w:sz w:val="24"/>
                <w:szCs w:val="24"/>
              </w:rPr>
              <w:t>USG Mindset Survey</w:t>
            </w:r>
          </w:p>
        </w:tc>
      </w:tr>
      <w:tr w:rsidR="002E3208" w:rsidTr="0008565F">
        <w:tc>
          <w:tcPr>
            <w:tcW w:w="2160" w:type="dxa"/>
            <w:tcBorders>
              <w:top w:val="nil"/>
              <w:left w:val="single" w:sz="6" w:space="0" w:color="000000" w:themeColor="text1"/>
              <w:bottom w:val="single" w:sz="6" w:space="0" w:color="000000" w:themeColor="text1"/>
              <w:right w:val="single" w:sz="6" w:space="0" w:color="000000" w:themeColor="text1"/>
            </w:tcBorders>
            <w:hideMark/>
          </w:tcPr>
          <w:p w:rsidR="002E3208" w:rsidRDefault="002E3208">
            <w:pPr>
              <w:spacing w:after="0" w:line="240" w:lineRule="auto"/>
              <w:textAlignment w:val="baseline"/>
              <w:rPr>
                <w:rFonts w:eastAsia="Times New Roman" w:cstheme="minorHAnsi"/>
                <w:sz w:val="24"/>
                <w:szCs w:val="24"/>
              </w:rPr>
            </w:pPr>
            <w:r>
              <w:rPr>
                <w:rFonts w:eastAsia="Times New Roman" w:cstheme="minorHAnsi"/>
                <w:b/>
                <w:bCs/>
                <w:sz w:val="20"/>
                <w:szCs w:val="20"/>
              </w:rPr>
              <w:t>Summary of Activities</w:t>
            </w:r>
            <w:r>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hideMark/>
          </w:tcPr>
          <w:p w:rsidR="002E3208" w:rsidRDefault="002E3208" w:rsidP="0015647F">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progress have you made towards implementing this strategy? What specific activities did you engage in this year in regard to this strategy?  </w:t>
            </w:r>
            <w:r>
              <w:rPr>
                <w:rFonts w:eastAsia="Times New Roman" w:cstheme="minorHAnsi"/>
                <w:sz w:val="20"/>
                <w:szCs w:val="20"/>
              </w:rPr>
              <w:t> </w:t>
            </w:r>
          </w:p>
          <w:p w:rsidR="002E3208" w:rsidRDefault="002E3208" w:rsidP="0015647F">
            <w:pPr>
              <w:spacing w:after="0" w:line="240" w:lineRule="auto"/>
              <w:ind w:left="65" w:right="95"/>
              <w:textAlignment w:val="baseline"/>
              <w:rPr>
                <w:rFonts w:eastAsia="Times New Roman" w:cstheme="minorHAnsi"/>
                <w:sz w:val="20"/>
                <w:szCs w:val="20"/>
              </w:rPr>
            </w:pPr>
          </w:p>
          <w:p w:rsidR="002E3208" w:rsidRDefault="002E3208" w:rsidP="00D155F8">
            <w:pPr>
              <w:spacing w:after="0" w:line="240" w:lineRule="auto"/>
              <w:ind w:left="65" w:right="95"/>
              <w:jc w:val="both"/>
              <w:textAlignment w:val="baseline"/>
              <w:rPr>
                <w:rFonts w:cstheme="minorHAnsi"/>
              </w:rPr>
            </w:pPr>
            <w:r w:rsidRPr="002E3208">
              <w:rPr>
                <w:rFonts w:cstheme="minorHAnsi"/>
              </w:rPr>
              <w:t>UWG has worked to improve the communication process and student response rate to the USG Academic Mindset Survey. Communication to students took place during Pack Premiere, UWG’s three day campus orientation</w:t>
            </w:r>
            <w:r w:rsidR="00A40659">
              <w:rPr>
                <w:rFonts w:cstheme="minorHAnsi"/>
              </w:rPr>
              <w:t xml:space="preserve"> program,</w:t>
            </w:r>
            <w:r w:rsidRPr="002E3208">
              <w:rPr>
                <w:rFonts w:cstheme="minorHAnsi"/>
              </w:rPr>
              <w:t xml:space="preserve"> prior to the start of fall classes and was reiterated via electronic communication in the first three weeks of classes. First-Year Seminars and Learning Communities were also used to coordinate and reinforce student access and response to the mindset survey.</w:t>
            </w:r>
            <w:r>
              <w:rPr>
                <w:rFonts w:cstheme="minorHAnsi"/>
              </w:rPr>
              <w:t xml:space="preserve"> </w:t>
            </w:r>
          </w:p>
          <w:p w:rsidR="002E3208" w:rsidRDefault="002E3208" w:rsidP="00A40659">
            <w:pPr>
              <w:spacing w:after="0" w:line="240" w:lineRule="auto"/>
              <w:ind w:right="95"/>
              <w:textAlignment w:val="baseline"/>
              <w:rPr>
                <w:rFonts w:eastAsia="Times New Roman" w:cstheme="minorHAnsi"/>
                <w:sz w:val="24"/>
                <w:szCs w:val="24"/>
              </w:rPr>
            </w:pPr>
          </w:p>
        </w:tc>
      </w:tr>
      <w:tr w:rsidR="002E3208" w:rsidTr="0008565F">
        <w:tc>
          <w:tcPr>
            <w:tcW w:w="2160" w:type="dxa"/>
            <w:tcBorders>
              <w:top w:val="nil"/>
              <w:left w:val="single" w:sz="6" w:space="0" w:color="000000" w:themeColor="text1"/>
              <w:bottom w:val="single" w:sz="6" w:space="0" w:color="000000" w:themeColor="text1"/>
              <w:right w:val="single" w:sz="6" w:space="0" w:color="000000" w:themeColor="text1"/>
            </w:tcBorders>
            <w:hideMark/>
          </w:tcPr>
          <w:p w:rsidR="002E3208" w:rsidRDefault="002E3208">
            <w:pPr>
              <w:spacing w:after="0" w:line="240" w:lineRule="auto"/>
              <w:textAlignment w:val="baseline"/>
              <w:rPr>
                <w:rFonts w:eastAsia="Times New Roman" w:cstheme="minorHAnsi"/>
                <w:sz w:val="24"/>
                <w:szCs w:val="24"/>
              </w:rPr>
            </w:pPr>
            <w:r>
              <w:rPr>
                <w:rFonts w:eastAsia="Times New Roman" w:cstheme="minorHAnsi"/>
                <w:b/>
                <w:bCs/>
                <w:sz w:val="20"/>
                <w:szCs w:val="20"/>
              </w:rPr>
              <w:t>Outcomes/Measures of progress</w:t>
            </w:r>
            <w:r>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hideMark/>
          </w:tcPr>
          <w:p w:rsidR="002E3208" w:rsidRDefault="002E3208" w:rsidP="0015647F">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data indicates your progress on this activity or strategy</w:t>
            </w:r>
            <w:r>
              <w:rPr>
                <w:rFonts w:eastAsia="Times New Roman" w:cstheme="minorHAnsi"/>
                <w:sz w:val="20"/>
                <w:szCs w:val="20"/>
              </w:rPr>
              <w:t> </w:t>
            </w:r>
          </w:p>
          <w:p w:rsidR="002E3208" w:rsidRDefault="002E3208" w:rsidP="0015647F">
            <w:pPr>
              <w:spacing w:after="0" w:line="240" w:lineRule="auto"/>
              <w:ind w:left="65" w:right="95"/>
              <w:textAlignment w:val="baseline"/>
              <w:rPr>
                <w:rFonts w:eastAsia="Times New Roman" w:cstheme="minorHAnsi"/>
                <w:sz w:val="20"/>
                <w:szCs w:val="20"/>
              </w:rPr>
            </w:pPr>
          </w:p>
          <w:p w:rsidR="0089744D" w:rsidRDefault="002E3208" w:rsidP="0015647F">
            <w:pPr>
              <w:spacing w:after="0" w:line="240" w:lineRule="auto"/>
              <w:ind w:left="65" w:right="95"/>
              <w:jc w:val="both"/>
              <w:textAlignment w:val="baseline"/>
              <w:rPr>
                <w:rFonts w:eastAsia="Times New Roman" w:cstheme="minorHAnsi"/>
              </w:rPr>
            </w:pPr>
            <w:r w:rsidRPr="00E35326">
              <w:rPr>
                <w:rFonts w:eastAsia="Times New Roman" w:cstheme="minorHAnsi"/>
              </w:rPr>
              <w:t xml:space="preserve">UWG improved its student participation rate on the USG Mindset Survey from 148 in F19 to 293 </w:t>
            </w:r>
            <w:r w:rsidR="00D155F8">
              <w:rPr>
                <w:rFonts w:eastAsia="Times New Roman" w:cstheme="minorHAnsi"/>
              </w:rPr>
              <w:t>(</w:t>
            </w:r>
            <w:r w:rsidRPr="00E35326">
              <w:rPr>
                <w:rFonts w:eastAsia="Times New Roman" w:cstheme="minorHAnsi"/>
              </w:rPr>
              <w:t>currently</w:t>
            </w:r>
            <w:r w:rsidR="00D155F8">
              <w:rPr>
                <w:rFonts w:eastAsia="Times New Roman" w:cstheme="minorHAnsi"/>
              </w:rPr>
              <w:t>)</w:t>
            </w:r>
            <w:r w:rsidRPr="00E35326">
              <w:rPr>
                <w:rFonts w:eastAsia="Times New Roman" w:cstheme="minorHAnsi"/>
              </w:rPr>
              <w:t xml:space="preserve"> in F20. While this is </w:t>
            </w:r>
            <w:r w:rsidR="00D155F8">
              <w:rPr>
                <w:rFonts w:eastAsia="Times New Roman" w:cstheme="minorHAnsi"/>
              </w:rPr>
              <w:t xml:space="preserve">a </w:t>
            </w:r>
            <w:r w:rsidRPr="00E35326">
              <w:rPr>
                <w:rFonts w:eastAsia="Times New Roman" w:cstheme="minorHAnsi"/>
              </w:rPr>
              <w:t>positive</w:t>
            </w:r>
            <w:r w:rsidR="00D155F8">
              <w:rPr>
                <w:rFonts w:eastAsia="Times New Roman" w:cstheme="minorHAnsi"/>
              </w:rPr>
              <w:t xml:space="preserve"> trend</w:t>
            </w:r>
            <w:r w:rsidRPr="00E35326">
              <w:rPr>
                <w:rFonts w:eastAsia="Times New Roman" w:cstheme="minorHAnsi"/>
              </w:rPr>
              <w:t xml:space="preserve">, more coordinated work needs to occur to increase the participation rate. </w:t>
            </w:r>
            <w:r w:rsidR="00AF7CD7" w:rsidRPr="00E35326">
              <w:rPr>
                <w:rFonts w:eastAsia="Times New Roman" w:cstheme="minorHAnsi"/>
              </w:rPr>
              <w:t>UWG will explore more structured opportunities for students to complete the survey as part of its fall return to campus orientation and in first-year seminar.</w:t>
            </w:r>
          </w:p>
          <w:p w:rsidR="002E3208" w:rsidRPr="00A40659" w:rsidRDefault="00AF7CD7" w:rsidP="00A40659">
            <w:pPr>
              <w:spacing w:after="0" w:line="240" w:lineRule="auto"/>
              <w:ind w:left="65" w:right="95"/>
              <w:jc w:val="both"/>
              <w:textAlignment w:val="baseline"/>
              <w:rPr>
                <w:rFonts w:eastAsia="Times New Roman" w:cstheme="minorHAnsi"/>
              </w:rPr>
            </w:pPr>
            <w:r w:rsidRPr="00E35326">
              <w:rPr>
                <w:rFonts w:eastAsia="Times New Roman" w:cstheme="minorHAnsi"/>
              </w:rPr>
              <w:t xml:space="preserve"> </w:t>
            </w:r>
          </w:p>
        </w:tc>
      </w:tr>
    </w:tbl>
    <w:p w:rsidR="00AF7CD7" w:rsidRDefault="00AF7CD7" w:rsidP="00D50FAE">
      <w:pPr>
        <w:pStyle w:val="sectionhead"/>
        <w:spacing w:before="0" w:beforeAutospacing="0" w:after="0" w:afterAutospacing="0"/>
        <w:rPr>
          <w:rFonts w:asciiTheme="minorHAnsi" w:hAnsiTheme="minorHAnsi" w:cstheme="minorHAnsi"/>
        </w:rPr>
      </w:pPr>
    </w:p>
    <w:tbl>
      <w:tblPr>
        <w:tblW w:w="10440"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8280"/>
      </w:tblGrid>
      <w:tr w:rsidR="00BE3048" w:rsidRPr="00BE3048" w:rsidTr="004E3994">
        <w:tc>
          <w:tcPr>
            <w:tcW w:w="2160" w:type="dxa"/>
            <w:tcBorders>
              <w:top w:val="single" w:sz="4" w:space="0" w:color="000000" w:themeColor="text1"/>
              <w:left w:val="single" w:sz="6" w:space="0" w:color="000000" w:themeColor="text1"/>
              <w:bottom w:val="single" w:sz="6" w:space="0" w:color="000000" w:themeColor="text1"/>
              <w:right w:val="single" w:sz="6" w:space="0" w:color="000000" w:themeColor="text1"/>
            </w:tcBorders>
            <w:hideMark/>
          </w:tcPr>
          <w:p w:rsidR="00BE3048" w:rsidRDefault="00BE3048" w:rsidP="004E3994">
            <w:pPr>
              <w:spacing w:after="0" w:line="240" w:lineRule="auto"/>
              <w:textAlignment w:val="baseline"/>
              <w:rPr>
                <w:rFonts w:eastAsia="Times New Roman" w:cstheme="minorHAnsi"/>
                <w:sz w:val="24"/>
                <w:szCs w:val="24"/>
              </w:rPr>
            </w:pPr>
            <w:r>
              <w:rPr>
                <w:rFonts w:eastAsia="Times New Roman" w:cstheme="minorHAnsi"/>
                <w:b/>
                <w:bCs/>
                <w:sz w:val="20"/>
                <w:szCs w:val="20"/>
              </w:rPr>
              <w:t>Strategy or activity</w:t>
            </w:r>
            <w:r>
              <w:rPr>
                <w:rFonts w:eastAsia="Times New Roman" w:cstheme="minorHAnsi"/>
                <w:sz w:val="20"/>
                <w:szCs w:val="20"/>
              </w:rPr>
              <w:t> II</w:t>
            </w:r>
          </w:p>
        </w:tc>
        <w:tc>
          <w:tcPr>
            <w:tcW w:w="8280" w:type="dxa"/>
            <w:tcBorders>
              <w:top w:val="single" w:sz="4" w:space="0" w:color="auto"/>
              <w:left w:val="nil"/>
              <w:bottom w:val="single" w:sz="6" w:space="0" w:color="000000" w:themeColor="text1"/>
              <w:right w:val="single" w:sz="6" w:space="0" w:color="000000" w:themeColor="text1"/>
            </w:tcBorders>
            <w:hideMark/>
          </w:tcPr>
          <w:p w:rsidR="00BE3048" w:rsidRPr="00BE3048" w:rsidRDefault="00D50FAE" w:rsidP="00D155F8">
            <w:pPr>
              <w:spacing w:after="0" w:line="240" w:lineRule="auto"/>
              <w:ind w:left="65" w:right="95"/>
              <w:textAlignment w:val="baseline"/>
              <w:rPr>
                <w:rFonts w:eastAsia="Times New Roman" w:cstheme="minorHAnsi"/>
                <w:b/>
                <w:sz w:val="24"/>
                <w:szCs w:val="24"/>
              </w:rPr>
            </w:pPr>
            <w:r>
              <w:rPr>
                <w:rFonts w:eastAsia="Times New Roman" w:cstheme="minorHAnsi"/>
                <w:b/>
                <w:iCs/>
                <w:sz w:val="24"/>
                <w:szCs w:val="24"/>
              </w:rPr>
              <w:t>Faculty &amp; Staff Professional Development to Support Academic Mindset</w:t>
            </w:r>
          </w:p>
        </w:tc>
      </w:tr>
      <w:tr w:rsidR="00BE3048" w:rsidTr="004E3994">
        <w:tc>
          <w:tcPr>
            <w:tcW w:w="2160" w:type="dxa"/>
            <w:tcBorders>
              <w:top w:val="nil"/>
              <w:left w:val="single" w:sz="6" w:space="0" w:color="000000" w:themeColor="text1"/>
              <w:bottom w:val="single" w:sz="6" w:space="0" w:color="000000" w:themeColor="text1"/>
              <w:right w:val="single" w:sz="6" w:space="0" w:color="000000" w:themeColor="text1"/>
            </w:tcBorders>
            <w:hideMark/>
          </w:tcPr>
          <w:p w:rsidR="00BE3048" w:rsidRDefault="00BE3048" w:rsidP="004E3994">
            <w:pPr>
              <w:spacing w:after="0" w:line="240" w:lineRule="auto"/>
              <w:textAlignment w:val="baseline"/>
              <w:rPr>
                <w:rFonts w:eastAsia="Times New Roman" w:cstheme="minorHAnsi"/>
                <w:sz w:val="24"/>
                <w:szCs w:val="24"/>
              </w:rPr>
            </w:pPr>
            <w:r>
              <w:rPr>
                <w:rFonts w:eastAsia="Times New Roman" w:cstheme="minorHAnsi"/>
                <w:b/>
                <w:bCs/>
                <w:sz w:val="20"/>
                <w:szCs w:val="20"/>
              </w:rPr>
              <w:t>Summary of Activities</w:t>
            </w:r>
            <w:r>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hideMark/>
          </w:tcPr>
          <w:p w:rsidR="00BE3048" w:rsidRDefault="00BE3048" w:rsidP="00D155F8">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progress have you made towards implementing this strategy? What specific activities did you engage in this year in regard to this strategy?  </w:t>
            </w:r>
            <w:r>
              <w:rPr>
                <w:rFonts w:eastAsia="Times New Roman" w:cstheme="minorHAnsi"/>
                <w:sz w:val="20"/>
                <w:szCs w:val="20"/>
              </w:rPr>
              <w:t> </w:t>
            </w:r>
          </w:p>
          <w:p w:rsidR="00BE3048" w:rsidRPr="0089744D" w:rsidRDefault="00D50FAE" w:rsidP="00A40659">
            <w:pPr>
              <w:spacing w:before="240" w:after="240"/>
              <w:ind w:left="65" w:right="95"/>
              <w:jc w:val="both"/>
              <w:rPr>
                <w:rFonts w:eastAsia="Times New Roman" w:cstheme="minorHAnsi"/>
              </w:rPr>
            </w:pPr>
            <w:r w:rsidRPr="0089744D">
              <w:rPr>
                <w:rFonts w:eastAsia="Times New Roman" w:cstheme="minorHAnsi"/>
              </w:rPr>
              <w:t>Work continued across campus in 2019-</w:t>
            </w:r>
            <w:r w:rsidR="0089744D" w:rsidRPr="0089744D">
              <w:rPr>
                <w:rFonts w:eastAsia="Times New Roman" w:cstheme="minorHAnsi"/>
              </w:rPr>
              <w:t>2020 to</w:t>
            </w:r>
            <w:r w:rsidRPr="0089744D">
              <w:rPr>
                <w:rFonts w:eastAsia="Times New Roman" w:cstheme="minorHAnsi"/>
              </w:rPr>
              <w:t xml:space="preserve"> bring more attention to the importance of academic mindset among faculty and staff. New Faculty Orientation</w:t>
            </w:r>
            <w:r w:rsidR="00A40659">
              <w:rPr>
                <w:rFonts w:eastAsia="Times New Roman" w:cstheme="minorHAnsi"/>
              </w:rPr>
              <w:t>—developed and led by the Center for Teaching and Learning—</w:t>
            </w:r>
            <w:r w:rsidRPr="0089744D">
              <w:rPr>
                <w:rFonts w:eastAsia="Times New Roman" w:cstheme="minorHAnsi"/>
              </w:rPr>
              <w:t xml:space="preserve">included presentations on academic mindset that introduced the concept to new faculty and outlined faculty roles in creating a purposeful academic mindset for students. The First-Year Math faculty received the system Regents Momentum award for work on </w:t>
            </w:r>
            <w:r w:rsidR="00A40659">
              <w:rPr>
                <w:rFonts w:eastAsia="Times New Roman" w:cstheme="minorHAnsi"/>
              </w:rPr>
              <w:t xml:space="preserve">integrating </w:t>
            </w:r>
            <w:r w:rsidRPr="0089744D">
              <w:rPr>
                <w:rFonts w:eastAsia="Times New Roman" w:cstheme="minorHAnsi"/>
              </w:rPr>
              <w:t>mindset</w:t>
            </w:r>
            <w:r w:rsidR="00A40659">
              <w:rPr>
                <w:rFonts w:eastAsia="Times New Roman" w:cstheme="minorHAnsi"/>
              </w:rPr>
              <w:t xml:space="preserve"> practices in core math </w:t>
            </w:r>
            <w:r w:rsidR="001767AB">
              <w:rPr>
                <w:rFonts w:eastAsia="Times New Roman" w:cstheme="minorHAnsi"/>
              </w:rPr>
              <w:t>courses</w:t>
            </w:r>
            <w:r w:rsidRPr="0089744D">
              <w:rPr>
                <w:rFonts w:eastAsia="Times New Roman" w:cstheme="minorHAnsi"/>
              </w:rPr>
              <w:t>. The Center for Teaching and Learning facilitated reading and discussion groups on academic mindset, including several that are part of the Chancellor’s Learning Scholars Program. In 2019, UWG had six Chancellor’s Learning Scholars and over 50 faculty involved in FLCs</w:t>
            </w:r>
            <w:r w:rsidR="00635463">
              <w:rPr>
                <w:rFonts w:eastAsia="Times New Roman" w:cstheme="minorHAnsi"/>
              </w:rPr>
              <w:t xml:space="preserve">, several of which focused on </w:t>
            </w:r>
            <w:r w:rsidRPr="0089744D">
              <w:rPr>
                <w:rFonts w:eastAsia="Times New Roman" w:cstheme="minorHAnsi"/>
              </w:rPr>
              <w:t>growth mindset</w:t>
            </w:r>
            <w:r w:rsidR="00635463">
              <w:rPr>
                <w:rFonts w:eastAsia="Times New Roman" w:cstheme="minorHAnsi"/>
              </w:rPr>
              <w:t xml:space="preserve"> and high impact practices</w:t>
            </w:r>
            <w:r w:rsidRPr="0089744D">
              <w:rPr>
                <w:rFonts w:eastAsia="Times New Roman" w:cstheme="minorHAnsi"/>
              </w:rPr>
              <w:t xml:space="preserve">. Four new Chancellor’s Learning Scholars and FLCs were started </w:t>
            </w:r>
            <w:r w:rsidR="00A40659">
              <w:rPr>
                <w:rFonts w:eastAsia="Times New Roman" w:cstheme="minorHAnsi"/>
              </w:rPr>
              <w:t>in F20.</w:t>
            </w:r>
            <w:r w:rsidRPr="0089744D">
              <w:rPr>
                <w:rFonts w:eastAsia="Times New Roman" w:cstheme="minorHAnsi"/>
              </w:rPr>
              <w:t xml:space="preserve"> The Center for Teaching and Learning also organizes an annual Innovations in Pedagogy Conference for UWG faculty in May (held virtually in 2020) that features presentations on purposeful mindset. Over the summer, 40 core faculty participated in a summer mini-course on </w:t>
            </w:r>
            <w:r w:rsidRPr="0089744D">
              <w:rPr>
                <w:rFonts w:eastAsia="Times New Roman" w:cstheme="minorHAnsi"/>
              </w:rPr>
              <w:lastRenderedPageBreak/>
              <w:t>Inclusive Teaching Practices, sponsored by the Gardner Institute. First-Year Seminar summer workshops include mindset training</w:t>
            </w:r>
            <w:r w:rsidR="00635463">
              <w:rPr>
                <w:rFonts w:eastAsia="Times New Roman" w:cstheme="minorHAnsi"/>
              </w:rPr>
              <w:t xml:space="preserve"> as well. </w:t>
            </w:r>
            <w:r w:rsidRPr="0089744D">
              <w:rPr>
                <w:rFonts w:eastAsia="Times New Roman" w:cstheme="minorHAnsi"/>
              </w:rPr>
              <w:t xml:space="preserve">  </w:t>
            </w:r>
          </w:p>
        </w:tc>
      </w:tr>
      <w:tr w:rsidR="00BE3048" w:rsidTr="004E3994">
        <w:tc>
          <w:tcPr>
            <w:tcW w:w="2160" w:type="dxa"/>
            <w:tcBorders>
              <w:top w:val="nil"/>
              <w:left w:val="single" w:sz="6" w:space="0" w:color="000000" w:themeColor="text1"/>
              <w:bottom w:val="single" w:sz="6" w:space="0" w:color="000000" w:themeColor="text1"/>
              <w:right w:val="single" w:sz="6" w:space="0" w:color="000000" w:themeColor="text1"/>
            </w:tcBorders>
            <w:hideMark/>
          </w:tcPr>
          <w:p w:rsidR="00BE3048" w:rsidRDefault="00BE3048" w:rsidP="004E3994">
            <w:pPr>
              <w:spacing w:after="0" w:line="240" w:lineRule="auto"/>
              <w:textAlignment w:val="baseline"/>
              <w:rPr>
                <w:rFonts w:eastAsia="Times New Roman" w:cstheme="minorHAnsi"/>
                <w:sz w:val="24"/>
                <w:szCs w:val="24"/>
              </w:rPr>
            </w:pPr>
            <w:r>
              <w:rPr>
                <w:rFonts w:eastAsia="Times New Roman" w:cstheme="minorHAnsi"/>
                <w:b/>
                <w:bCs/>
                <w:sz w:val="20"/>
                <w:szCs w:val="20"/>
              </w:rPr>
              <w:lastRenderedPageBreak/>
              <w:t>Outcomes/Measures of progress</w:t>
            </w:r>
            <w:r>
              <w:rPr>
                <w:rFonts w:eastAsia="Times New Roman" w:cstheme="minorHAnsi"/>
                <w:sz w:val="20"/>
                <w:szCs w:val="20"/>
              </w:rPr>
              <w:t> </w:t>
            </w:r>
          </w:p>
        </w:tc>
        <w:tc>
          <w:tcPr>
            <w:tcW w:w="8280" w:type="dxa"/>
            <w:tcBorders>
              <w:top w:val="nil"/>
              <w:left w:val="nil"/>
              <w:bottom w:val="single" w:sz="6" w:space="0" w:color="000000" w:themeColor="text1"/>
              <w:right w:val="single" w:sz="6" w:space="0" w:color="000000" w:themeColor="text1"/>
            </w:tcBorders>
            <w:hideMark/>
          </w:tcPr>
          <w:p w:rsidR="00BE3048" w:rsidRDefault="00BE3048" w:rsidP="00D155F8">
            <w:pPr>
              <w:spacing w:after="0" w:line="240" w:lineRule="auto"/>
              <w:ind w:left="65" w:right="95"/>
              <w:textAlignment w:val="baseline"/>
              <w:rPr>
                <w:rFonts w:eastAsia="Times New Roman" w:cstheme="minorHAnsi"/>
                <w:sz w:val="20"/>
                <w:szCs w:val="20"/>
              </w:rPr>
            </w:pPr>
            <w:r>
              <w:rPr>
                <w:rFonts w:eastAsia="Times New Roman" w:cstheme="minorHAnsi"/>
                <w:i/>
                <w:iCs/>
                <w:sz w:val="20"/>
                <w:szCs w:val="20"/>
              </w:rPr>
              <w:t>What data indicates your progress on this activity or strategy</w:t>
            </w:r>
            <w:r>
              <w:rPr>
                <w:rFonts w:eastAsia="Times New Roman" w:cstheme="minorHAnsi"/>
                <w:sz w:val="20"/>
                <w:szCs w:val="20"/>
              </w:rPr>
              <w:t> </w:t>
            </w:r>
          </w:p>
          <w:p w:rsidR="00D50FAE" w:rsidRDefault="00D50FAE" w:rsidP="00D155F8">
            <w:pPr>
              <w:spacing w:after="0" w:line="240" w:lineRule="auto"/>
              <w:ind w:left="65" w:right="95"/>
              <w:textAlignment w:val="baseline"/>
              <w:rPr>
                <w:rFonts w:eastAsia="Times New Roman" w:cstheme="minorHAnsi"/>
                <w:sz w:val="20"/>
                <w:szCs w:val="20"/>
              </w:rPr>
            </w:pPr>
          </w:p>
          <w:p w:rsidR="00BE3048" w:rsidRDefault="00D50FAE" w:rsidP="00D155F8">
            <w:pPr>
              <w:spacing w:after="0" w:line="240" w:lineRule="auto"/>
              <w:ind w:left="65" w:right="95"/>
              <w:textAlignment w:val="baseline"/>
              <w:rPr>
                <w:rFonts w:eastAsia="Times New Roman" w:cstheme="minorHAnsi"/>
              </w:rPr>
            </w:pPr>
            <w:r w:rsidRPr="00D50FAE">
              <w:rPr>
                <w:rFonts w:eastAsia="Times New Roman" w:cstheme="minorHAnsi"/>
              </w:rPr>
              <w:t xml:space="preserve">Faculty and staff participation in the professional development opportunities described above have </w:t>
            </w:r>
            <w:r w:rsidRPr="00635463">
              <w:rPr>
                <w:rFonts w:eastAsia="Times New Roman" w:cstheme="minorHAnsi"/>
                <w:i/>
              </w:rPr>
              <w:t>increased</w:t>
            </w:r>
            <w:r w:rsidRPr="00D50FAE">
              <w:rPr>
                <w:rFonts w:eastAsia="Times New Roman" w:cstheme="minorHAnsi"/>
              </w:rPr>
              <w:t xml:space="preserve"> the number of faculty and staff who have received training on mindset and who are implementing mindset practices in the classroom. </w:t>
            </w:r>
          </w:p>
          <w:p w:rsidR="00D50FAE" w:rsidRDefault="00D50FAE" w:rsidP="00A40659">
            <w:pPr>
              <w:spacing w:after="0" w:line="240" w:lineRule="auto"/>
              <w:ind w:right="95"/>
              <w:textAlignment w:val="baseline"/>
              <w:rPr>
                <w:rFonts w:eastAsia="Times New Roman" w:cstheme="minorHAnsi"/>
                <w:sz w:val="24"/>
                <w:szCs w:val="24"/>
              </w:rPr>
            </w:pPr>
          </w:p>
        </w:tc>
      </w:tr>
    </w:tbl>
    <w:p w:rsidR="00BE3048" w:rsidRDefault="00BE3048" w:rsidP="00D50FAE">
      <w:pPr>
        <w:pStyle w:val="sectionhead"/>
        <w:spacing w:before="0" w:beforeAutospacing="0" w:after="0" w:afterAutospacing="0"/>
        <w:rPr>
          <w:rFonts w:asciiTheme="minorHAnsi" w:hAnsiTheme="minorHAnsi" w:cstheme="minorHAnsi"/>
        </w:rPr>
      </w:pPr>
    </w:p>
    <w:tbl>
      <w:tblPr>
        <w:tblW w:w="1044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0"/>
        <w:gridCol w:w="8280"/>
      </w:tblGrid>
      <w:tr w:rsidR="00AF7CD7" w:rsidTr="0008565F">
        <w:tc>
          <w:tcPr>
            <w:tcW w:w="2160" w:type="dxa"/>
            <w:hideMark/>
          </w:tcPr>
          <w:p w:rsidR="00AF7CD7" w:rsidRDefault="00AF7CD7">
            <w:pPr>
              <w:spacing w:after="0" w:line="240" w:lineRule="auto"/>
              <w:textAlignment w:val="baseline"/>
              <w:rPr>
                <w:rFonts w:eastAsia="Times New Roman" w:cstheme="minorHAnsi"/>
                <w:sz w:val="24"/>
                <w:szCs w:val="24"/>
              </w:rPr>
            </w:pPr>
            <w:r>
              <w:rPr>
                <w:rFonts w:eastAsia="Times New Roman" w:cstheme="minorHAnsi"/>
                <w:b/>
                <w:bCs/>
                <w:sz w:val="20"/>
                <w:szCs w:val="20"/>
              </w:rPr>
              <w:t>Lessons Learned and Plans for the Future</w:t>
            </w:r>
            <w:r>
              <w:rPr>
                <w:rFonts w:eastAsia="Times New Roman" w:cstheme="minorHAnsi"/>
                <w:sz w:val="20"/>
                <w:szCs w:val="20"/>
              </w:rPr>
              <w:t> </w:t>
            </w:r>
          </w:p>
        </w:tc>
        <w:tc>
          <w:tcPr>
            <w:tcW w:w="8280" w:type="dxa"/>
            <w:hideMark/>
          </w:tcPr>
          <w:p w:rsidR="00AF7CD7" w:rsidRDefault="00AF7CD7">
            <w:pPr>
              <w:spacing w:after="0" w:line="240" w:lineRule="auto"/>
              <w:textAlignment w:val="baseline"/>
              <w:rPr>
                <w:rFonts w:eastAsia="Times New Roman" w:cstheme="minorHAnsi"/>
                <w:sz w:val="20"/>
                <w:szCs w:val="20"/>
              </w:rPr>
            </w:pPr>
            <w:r>
              <w:rPr>
                <w:rFonts w:eastAsia="Times New Roman" w:cstheme="minorHAnsi"/>
                <w:i/>
                <w:iCs/>
                <w:sz w:val="20"/>
                <w:szCs w:val="20"/>
              </w:rPr>
              <w:t>What needs or challenges to achieving these completion goals that have been identified? What steps or programs has your campus taken to address the identified challenges?</w:t>
            </w:r>
            <w:r>
              <w:rPr>
                <w:rFonts w:eastAsia="Times New Roman" w:cstheme="minorHAnsi"/>
                <w:sz w:val="20"/>
                <w:szCs w:val="20"/>
              </w:rPr>
              <w:t> </w:t>
            </w:r>
          </w:p>
          <w:p w:rsidR="006C0D32" w:rsidRDefault="006C0D32">
            <w:pPr>
              <w:spacing w:after="0" w:line="240" w:lineRule="auto"/>
              <w:textAlignment w:val="baseline"/>
              <w:rPr>
                <w:rFonts w:eastAsia="Times New Roman" w:cstheme="minorHAnsi"/>
                <w:sz w:val="20"/>
                <w:szCs w:val="20"/>
              </w:rPr>
            </w:pPr>
          </w:p>
          <w:p w:rsidR="007D3143" w:rsidRDefault="006C0D32" w:rsidP="006C0D32">
            <w:pPr>
              <w:spacing w:after="0" w:line="240" w:lineRule="auto"/>
              <w:textAlignment w:val="baseline"/>
              <w:rPr>
                <w:rFonts w:eastAsia="Times New Roman" w:cstheme="minorHAnsi"/>
                <w:sz w:val="24"/>
                <w:szCs w:val="24"/>
              </w:rPr>
            </w:pPr>
            <w:r w:rsidRPr="006C0D32">
              <w:rPr>
                <w:rFonts w:eastAsia="Times New Roman" w:cstheme="minorHAnsi"/>
              </w:rPr>
              <w:t>Work needs to continue on improving student participation in the USG Mindset Survey. Work will focus on improving communication to students in early fall semester welcome and orientation events</w:t>
            </w:r>
            <w:r w:rsidR="00A40659">
              <w:rPr>
                <w:rFonts w:eastAsia="Times New Roman" w:cstheme="minorHAnsi"/>
              </w:rPr>
              <w:t xml:space="preserve">, along with First-Year Seminar and Learning Communities. </w:t>
            </w:r>
            <w:r>
              <w:rPr>
                <w:rFonts w:eastAsia="Times New Roman" w:cstheme="minorHAnsi"/>
                <w:sz w:val="24"/>
                <w:szCs w:val="24"/>
              </w:rPr>
              <w:t xml:space="preserve"> </w:t>
            </w:r>
          </w:p>
          <w:p w:rsidR="00635463" w:rsidRDefault="00635463" w:rsidP="006C0D32">
            <w:pPr>
              <w:spacing w:after="0" w:line="240" w:lineRule="auto"/>
              <w:textAlignment w:val="baseline"/>
              <w:rPr>
                <w:rFonts w:eastAsia="Times New Roman" w:cstheme="minorHAnsi"/>
                <w:sz w:val="24"/>
                <w:szCs w:val="24"/>
              </w:rPr>
            </w:pPr>
          </w:p>
        </w:tc>
      </w:tr>
      <w:tr w:rsidR="00AF7CD7" w:rsidTr="0008565F">
        <w:tc>
          <w:tcPr>
            <w:tcW w:w="2160" w:type="dxa"/>
            <w:hideMark/>
          </w:tcPr>
          <w:p w:rsidR="00AF7CD7" w:rsidRDefault="00AF7CD7">
            <w:pPr>
              <w:spacing w:after="0" w:line="240" w:lineRule="auto"/>
              <w:textAlignment w:val="baseline"/>
              <w:rPr>
                <w:rFonts w:eastAsia="Times New Roman" w:cstheme="minorHAnsi"/>
                <w:sz w:val="24"/>
                <w:szCs w:val="24"/>
              </w:rPr>
            </w:pPr>
            <w:r>
              <w:rPr>
                <w:rFonts w:eastAsia="Times New Roman" w:cstheme="minorHAnsi"/>
                <w:b/>
                <w:bCs/>
                <w:sz w:val="20"/>
                <w:szCs w:val="20"/>
              </w:rPr>
              <w:t>Changes because of COVID-19</w:t>
            </w:r>
            <w:r>
              <w:rPr>
                <w:rFonts w:eastAsia="Times New Roman" w:cstheme="minorHAnsi"/>
                <w:sz w:val="20"/>
                <w:szCs w:val="20"/>
              </w:rPr>
              <w:t> </w:t>
            </w:r>
          </w:p>
        </w:tc>
        <w:tc>
          <w:tcPr>
            <w:tcW w:w="8280" w:type="dxa"/>
            <w:hideMark/>
          </w:tcPr>
          <w:p w:rsidR="00AF7CD7" w:rsidRPr="0089744D" w:rsidRDefault="00AF7CD7">
            <w:pPr>
              <w:spacing w:after="0" w:line="240" w:lineRule="auto"/>
              <w:textAlignment w:val="baseline"/>
              <w:rPr>
                <w:rFonts w:eastAsia="Times New Roman" w:cstheme="minorHAnsi"/>
                <w:i/>
                <w:iCs/>
              </w:rPr>
            </w:pPr>
            <w:r w:rsidRPr="0089744D">
              <w:rPr>
                <w:rFonts w:eastAsia="Times New Roman" w:cstheme="minorHAnsi"/>
                <w:i/>
                <w:iCs/>
              </w:rPr>
              <w:t>Which initiatives need to be adjusted?</w:t>
            </w:r>
            <w:r w:rsidR="006C0D32" w:rsidRPr="0089744D">
              <w:rPr>
                <w:rFonts w:eastAsia="Times New Roman" w:cstheme="minorHAnsi"/>
                <w:i/>
                <w:iCs/>
              </w:rPr>
              <w:t xml:space="preserve"> </w:t>
            </w:r>
            <w:r w:rsidR="006C0D32" w:rsidRPr="0089744D">
              <w:rPr>
                <w:rFonts w:eastAsia="Times New Roman" w:cstheme="minorHAnsi"/>
                <w:iCs/>
              </w:rPr>
              <w:t>No adjustments because of COVID-19.</w:t>
            </w:r>
          </w:p>
          <w:p w:rsidR="006C0D32" w:rsidRPr="0089744D" w:rsidRDefault="006C0D32">
            <w:pPr>
              <w:spacing w:after="0" w:line="240" w:lineRule="auto"/>
              <w:textAlignment w:val="baseline"/>
              <w:rPr>
                <w:rFonts w:eastAsia="Times New Roman" w:cstheme="minorHAnsi"/>
                <w:i/>
                <w:iCs/>
              </w:rPr>
            </w:pPr>
          </w:p>
          <w:p w:rsidR="00AF7CD7" w:rsidRPr="0089744D" w:rsidRDefault="00AF7CD7">
            <w:pPr>
              <w:spacing w:after="0" w:line="240" w:lineRule="auto"/>
              <w:textAlignment w:val="baseline"/>
              <w:rPr>
                <w:rFonts w:eastAsia="Times New Roman" w:cstheme="minorHAnsi"/>
                <w:iCs/>
              </w:rPr>
            </w:pPr>
            <w:r w:rsidRPr="0089744D">
              <w:rPr>
                <w:rFonts w:eastAsia="Times New Roman" w:cstheme="minorHAnsi"/>
                <w:i/>
                <w:iCs/>
              </w:rPr>
              <w:t xml:space="preserve">What alternative arrangements can be implemented? </w:t>
            </w:r>
            <w:r w:rsidR="006C0D32" w:rsidRPr="0089744D">
              <w:rPr>
                <w:rFonts w:eastAsia="Times New Roman" w:cstheme="minorHAnsi"/>
                <w:iCs/>
              </w:rPr>
              <w:t xml:space="preserve">As a result of COVID-19, </w:t>
            </w:r>
            <w:r w:rsidR="0089744D">
              <w:rPr>
                <w:rFonts w:eastAsia="Times New Roman" w:cstheme="minorHAnsi"/>
                <w:iCs/>
              </w:rPr>
              <w:t>many FYS sections were</w:t>
            </w:r>
            <w:r w:rsidR="006C0D32" w:rsidRPr="0089744D">
              <w:rPr>
                <w:rFonts w:eastAsia="Times New Roman" w:cstheme="minorHAnsi"/>
                <w:iCs/>
              </w:rPr>
              <w:t xml:space="preserve"> moved </w:t>
            </w:r>
            <w:r w:rsidR="00970E44" w:rsidRPr="0089744D">
              <w:rPr>
                <w:rFonts w:eastAsia="Times New Roman" w:cstheme="minorHAnsi"/>
                <w:iCs/>
              </w:rPr>
              <w:t>online. Some students struggle with the online learning environment</w:t>
            </w:r>
            <w:r w:rsidR="0089744D">
              <w:rPr>
                <w:rFonts w:eastAsia="Times New Roman" w:cstheme="minorHAnsi"/>
                <w:iCs/>
              </w:rPr>
              <w:t xml:space="preserve">, especially in FYS which is focused on highly interactive student engagement and mentoring. </w:t>
            </w:r>
          </w:p>
          <w:p w:rsidR="006C0D32" w:rsidRPr="0089744D" w:rsidRDefault="006C0D32">
            <w:pPr>
              <w:spacing w:after="0" w:line="240" w:lineRule="auto"/>
              <w:textAlignment w:val="baseline"/>
              <w:rPr>
                <w:rFonts w:eastAsia="Times New Roman" w:cstheme="minorHAnsi"/>
                <w:i/>
                <w:iCs/>
              </w:rPr>
            </w:pPr>
          </w:p>
          <w:p w:rsidR="00AF7CD7" w:rsidRDefault="00AF7CD7">
            <w:pPr>
              <w:spacing w:after="0" w:line="240" w:lineRule="auto"/>
              <w:textAlignment w:val="baseline"/>
              <w:rPr>
                <w:rFonts w:eastAsia="Times New Roman" w:cstheme="minorHAnsi"/>
                <w:iCs/>
                <w:sz w:val="20"/>
                <w:szCs w:val="20"/>
              </w:rPr>
            </w:pPr>
            <w:r w:rsidRPr="0089744D">
              <w:rPr>
                <w:rFonts w:eastAsia="Times New Roman" w:cstheme="minorHAnsi"/>
                <w:i/>
                <w:iCs/>
              </w:rPr>
              <w:t>What technology would be needed to implement alternative arrangements?</w:t>
            </w:r>
            <w:r w:rsidR="00970E44" w:rsidRPr="0089744D">
              <w:rPr>
                <w:rFonts w:eastAsia="Times New Roman" w:cstheme="minorHAnsi"/>
                <w:i/>
                <w:iCs/>
              </w:rPr>
              <w:t xml:space="preserve"> </w:t>
            </w:r>
            <w:r w:rsidR="00970E44" w:rsidRPr="0089744D">
              <w:rPr>
                <w:rFonts w:eastAsia="Times New Roman" w:cstheme="minorHAnsi"/>
                <w:iCs/>
              </w:rPr>
              <w:t>Current available technology is sufficient.</w:t>
            </w:r>
            <w:r w:rsidR="00970E44" w:rsidRPr="00970E44">
              <w:rPr>
                <w:rFonts w:eastAsia="Times New Roman" w:cstheme="minorHAnsi"/>
                <w:iCs/>
                <w:sz w:val="20"/>
                <w:szCs w:val="20"/>
              </w:rPr>
              <w:t xml:space="preserve"> </w:t>
            </w:r>
          </w:p>
          <w:p w:rsidR="0089744D" w:rsidRPr="00970E44" w:rsidRDefault="0089744D">
            <w:pPr>
              <w:spacing w:after="0" w:line="240" w:lineRule="auto"/>
              <w:textAlignment w:val="baseline"/>
              <w:rPr>
                <w:rFonts w:eastAsia="Times New Roman" w:cstheme="minorHAnsi"/>
                <w:sz w:val="24"/>
                <w:szCs w:val="24"/>
              </w:rPr>
            </w:pPr>
          </w:p>
        </w:tc>
      </w:tr>
    </w:tbl>
    <w:p w:rsidR="002E3208" w:rsidRDefault="002E3208" w:rsidP="00B375B3">
      <w:pPr>
        <w:spacing w:after="0" w:line="240" w:lineRule="auto"/>
        <w:textAlignment w:val="baseline"/>
        <w:rPr>
          <w:rFonts w:cstheme="minorHAnsi"/>
          <w:b/>
          <w:bCs/>
          <w:color w:val="000000"/>
        </w:rPr>
      </w:pPr>
    </w:p>
    <w:p w:rsidR="00E36877" w:rsidRDefault="00B375B3" w:rsidP="007D3143">
      <w:pPr>
        <w:spacing w:after="0" w:line="240" w:lineRule="auto"/>
        <w:textAlignment w:val="baseline"/>
        <w:rPr>
          <w:rFonts w:cstheme="minorHAnsi"/>
          <w:b/>
          <w:bCs/>
          <w:color w:val="000000"/>
        </w:rPr>
      </w:pPr>
      <w:r>
        <w:rPr>
          <w:rFonts w:cstheme="minorHAnsi"/>
          <w:b/>
          <w:bCs/>
          <w:color w:val="000000"/>
        </w:rPr>
        <w:t>Section 3.2 Follow u</w:t>
      </w:r>
      <w:r w:rsidR="00E36877" w:rsidRPr="00E42F79">
        <w:rPr>
          <w:rFonts w:cstheme="minorHAnsi"/>
          <w:b/>
          <w:bCs/>
          <w:color w:val="000000"/>
        </w:rPr>
        <w:t>p from Momentum Summit III - “Campus-Wide” Momentum Approach Activities (Beyond the Classroom)</w:t>
      </w:r>
    </w:p>
    <w:p w:rsidR="007D3143" w:rsidRPr="00C36059" w:rsidRDefault="007D3143" w:rsidP="007D3143">
      <w:pPr>
        <w:spacing w:after="0" w:line="240" w:lineRule="auto"/>
        <w:textAlignment w:val="baseline"/>
        <w:rPr>
          <w:rFonts w:cstheme="minorHAnsi"/>
          <w:b/>
          <w:bCs/>
          <w:color w:val="000000"/>
        </w:rPr>
      </w:pPr>
    </w:p>
    <w:p w:rsidR="00E36877" w:rsidRDefault="00E36877" w:rsidP="007D3143">
      <w:pPr>
        <w:pStyle w:val="NormalWeb"/>
        <w:spacing w:before="0" w:beforeAutospacing="0" w:after="0" w:afterAutospacing="0"/>
        <w:rPr>
          <w:rFonts w:asciiTheme="minorHAnsi" w:hAnsiTheme="minorHAnsi" w:cstheme="minorHAnsi"/>
          <w:color w:val="000000"/>
          <w:sz w:val="22"/>
          <w:szCs w:val="22"/>
        </w:rPr>
      </w:pPr>
      <w:r w:rsidRPr="00C36059">
        <w:rPr>
          <w:rFonts w:asciiTheme="minorHAnsi" w:hAnsiTheme="minorHAnsi" w:cstheme="minorHAnsi"/>
          <w:color w:val="000000"/>
          <w:sz w:val="22"/>
          <w:szCs w:val="22"/>
        </w:rPr>
        <w:t>Discuss where your campus is on the work and institutional activities from Momentum Summit III. Briefly discuss strategies that impact student success “beyond the classroom.” For example, discuss strategies that your institution is implementing on improving student success through financial aid, student life, housing, and career services, or in other aspects of your cross-campus work.</w:t>
      </w:r>
    </w:p>
    <w:p w:rsidR="007D3143" w:rsidRPr="00C36059" w:rsidRDefault="007D3143" w:rsidP="007D3143">
      <w:pPr>
        <w:pStyle w:val="NormalWeb"/>
        <w:spacing w:before="0" w:beforeAutospacing="0" w:after="0" w:afterAutospacing="0"/>
        <w:rPr>
          <w:rFonts w:asciiTheme="minorHAnsi" w:hAnsiTheme="minorHAnsi" w:cstheme="minorHAnsi"/>
          <w:color w:val="000000"/>
          <w:sz w:val="22"/>
          <w:szCs w:val="22"/>
        </w:rPr>
      </w:pPr>
    </w:p>
    <w:p w:rsidR="00E36877" w:rsidRDefault="00E36877" w:rsidP="007D3143">
      <w:pPr>
        <w:pStyle w:val="NormalWeb"/>
        <w:spacing w:before="0" w:beforeAutospacing="0" w:after="0" w:afterAutospacing="0"/>
        <w:rPr>
          <w:rFonts w:asciiTheme="minorHAnsi" w:hAnsiTheme="minorHAnsi" w:cstheme="minorHAnsi"/>
          <w:color w:val="000000"/>
          <w:sz w:val="22"/>
          <w:szCs w:val="22"/>
        </w:rPr>
      </w:pPr>
      <w:r w:rsidRPr="00C36059">
        <w:rPr>
          <w:rFonts w:asciiTheme="minorHAnsi" w:hAnsiTheme="minorHAnsi" w:cstheme="minorHAnsi"/>
          <w:color w:val="000000"/>
          <w:sz w:val="22"/>
          <w:szCs w:val="22"/>
        </w:rPr>
        <w:t>Please describe what work has been done, what activities are underway, have changed (especially because of the COVID-19 pandemic), and have been placed on hold? If you have early results to date, please let us know.</w:t>
      </w:r>
    </w:p>
    <w:p w:rsidR="007D3143" w:rsidRPr="00C36059" w:rsidRDefault="007D3143" w:rsidP="007D3143">
      <w:pPr>
        <w:pStyle w:val="NormalWeb"/>
        <w:spacing w:before="0" w:beforeAutospacing="0" w:after="0" w:afterAutospacing="0"/>
        <w:rPr>
          <w:rFonts w:asciiTheme="minorHAnsi" w:hAnsiTheme="minorHAnsi" w:cstheme="minorHAnsi"/>
          <w:color w:val="000000"/>
          <w:sz w:val="22"/>
          <w:szCs w:val="22"/>
        </w:rPr>
      </w:pPr>
    </w:p>
    <w:p w:rsidR="000931EA" w:rsidRPr="00E42F79" w:rsidRDefault="000931EA" w:rsidP="007D3143">
      <w:pPr>
        <w:pStyle w:val="sectionhead"/>
        <w:spacing w:before="0" w:beforeAutospacing="0" w:after="0" w:afterAutospacing="0"/>
        <w:rPr>
          <w:rFonts w:asciiTheme="minorHAnsi" w:hAnsiTheme="minorHAnsi" w:cstheme="minorHAnsi"/>
        </w:rPr>
      </w:pPr>
      <w:r w:rsidRPr="00E42F79">
        <w:rPr>
          <w:rFonts w:asciiTheme="minorHAnsi" w:hAnsiTheme="minorHAnsi" w:cstheme="minorHAnsi"/>
        </w:rPr>
        <w:t>Purpose</w:t>
      </w:r>
    </w:p>
    <w:tbl>
      <w:tblPr>
        <w:tblStyle w:val="TableGrid"/>
        <w:tblW w:w="5451" w:type="pct"/>
        <w:tblInd w:w="-342" w:type="dxa"/>
        <w:tblLook w:val="04A0" w:firstRow="1" w:lastRow="0" w:firstColumn="1" w:lastColumn="0" w:noHBand="0" w:noVBand="1"/>
      </w:tblPr>
      <w:tblGrid>
        <w:gridCol w:w="3167"/>
        <w:gridCol w:w="7273"/>
      </w:tblGrid>
      <w:tr w:rsidR="00FC487D" w:rsidRPr="00E42F79" w:rsidTr="0008565F">
        <w:tc>
          <w:tcPr>
            <w:tcW w:w="3167" w:type="dxa"/>
          </w:tcPr>
          <w:p w:rsidR="00FC487D" w:rsidRPr="00E42F79" w:rsidRDefault="00FC487D" w:rsidP="005144F5">
            <w:pPr>
              <w:pStyle w:val="NormalWeb"/>
              <w:rPr>
                <w:rFonts w:asciiTheme="minorHAnsi" w:hAnsiTheme="minorHAnsi" w:cstheme="minorHAnsi"/>
                <w:b/>
                <w:color w:val="000000"/>
              </w:rPr>
            </w:pPr>
            <w:r w:rsidRPr="00E42F79">
              <w:rPr>
                <w:rFonts w:asciiTheme="minorHAnsi" w:hAnsiTheme="minorHAnsi" w:cstheme="minorHAnsi"/>
                <w:b/>
                <w:color w:val="000000"/>
              </w:rPr>
              <w:t>Priority Work</w:t>
            </w:r>
          </w:p>
        </w:tc>
        <w:tc>
          <w:tcPr>
            <w:tcW w:w="7273" w:type="dxa"/>
          </w:tcPr>
          <w:p w:rsidR="00FC487D" w:rsidRPr="0016243B" w:rsidRDefault="00215D49" w:rsidP="005144F5">
            <w:pPr>
              <w:pStyle w:val="NormalWeb"/>
              <w:rPr>
                <w:rFonts w:asciiTheme="minorHAnsi" w:hAnsiTheme="minorHAnsi" w:cstheme="minorHAnsi"/>
                <w:b/>
                <w:color w:val="000000"/>
              </w:rPr>
            </w:pPr>
            <w:r w:rsidRPr="0016243B">
              <w:rPr>
                <w:rFonts w:asciiTheme="minorHAnsi" w:hAnsiTheme="minorHAnsi" w:cstheme="minorHAnsi"/>
                <w:b/>
                <w:iCs/>
              </w:rPr>
              <w:t>UWG Momentum Center</w:t>
            </w:r>
            <w:r w:rsidR="00FC487D" w:rsidRPr="0016243B">
              <w:rPr>
                <w:rFonts w:asciiTheme="minorHAnsi" w:hAnsiTheme="minorHAnsi" w:cstheme="minorHAnsi"/>
                <w:b/>
                <w:iCs/>
              </w:rPr>
              <w:t> </w:t>
            </w:r>
            <w:r w:rsidR="00FC487D" w:rsidRPr="0016243B">
              <w:rPr>
                <w:rFonts w:asciiTheme="minorHAnsi" w:hAnsiTheme="minorHAnsi" w:cstheme="minorHAnsi"/>
                <w:b/>
              </w:rPr>
              <w:t> </w:t>
            </w:r>
          </w:p>
        </w:tc>
      </w:tr>
      <w:tr w:rsidR="00FC487D" w:rsidRPr="00E42F79" w:rsidTr="0008565F">
        <w:tc>
          <w:tcPr>
            <w:tcW w:w="3167" w:type="dxa"/>
          </w:tcPr>
          <w:p w:rsidR="00FC487D" w:rsidRPr="00E42F79" w:rsidRDefault="00FC487D" w:rsidP="005144F5">
            <w:pPr>
              <w:pStyle w:val="NormalWeb"/>
              <w:rPr>
                <w:rFonts w:asciiTheme="minorHAnsi" w:hAnsiTheme="minorHAnsi" w:cstheme="minorHAnsi"/>
                <w:b/>
                <w:color w:val="000000"/>
              </w:rPr>
            </w:pPr>
            <w:r w:rsidRPr="00E42F79">
              <w:rPr>
                <w:rFonts w:asciiTheme="minorHAnsi" w:hAnsiTheme="minorHAnsi" w:cstheme="minorHAnsi"/>
                <w:b/>
                <w:color w:val="000000"/>
              </w:rPr>
              <w:t>Description of Activities</w:t>
            </w:r>
          </w:p>
        </w:tc>
        <w:tc>
          <w:tcPr>
            <w:tcW w:w="7273" w:type="dxa"/>
          </w:tcPr>
          <w:p w:rsidR="00FC487D" w:rsidRDefault="00FC487D" w:rsidP="005144F5">
            <w:pPr>
              <w:pStyle w:val="NormalWeb"/>
              <w:rPr>
                <w:rFonts w:asciiTheme="minorHAnsi" w:hAnsiTheme="minorHAnsi" w:cstheme="minorHAnsi"/>
                <w:sz w:val="20"/>
                <w:szCs w:val="20"/>
              </w:rPr>
            </w:pPr>
            <w:r w:rsidRPr="00E42F79">
              <w:rPr>
                <w:rFonts w:asciiTheme="minorHAnsi" w:hAnsiTheme="minorHAnsi" w:cstheme="minorHAnsi"/>
                <w:i/>
                <w:iCs/>
                <w:sz w:val="20"/>
                <w:szCs w:val="20"/>
              </w:rPr>
              <w:t>Brief description of the work on your campus </w:t>
            </w:r>
            <w:r w:rsidRPr="00E42F79">
              <w:rPr>
                <w:rFonts w:asciiTheme="minorHAnsi" w:hAnsiTheme="minorHAnsi" w:cstheme="minorHAnsi"/>
                <w:sz w:val="20"/>
                <w:szCs w:val="20"/>
              </w:rPr>
              <w:t> </w:t>
            </w:r>
          </w:p>
          <w:p w:rsidR="005B36F1" w:rsidRPr="00D50FAE" w:rsidRDefault="00EE1F1F" w:rsidP="005B36F1">
            <w:pPr>
              <w:pStyle w:val="NormalWeb"/>
              <w:jc w:val="both"/>
              <w:rPr>
                <w:rFonts w:asciiTheme="minorHAnsi" w:hAnsiTheme="minorHAnsi" w:cstheme="minorHAnsi"/>
                <w:sz w:val="22"/>
                <w:szCs w:val="22"/>
              </w:rPr>
            </w:pPr>
            <w:r w:rsidRPr="00E96A1F">
              <w:rPr>
                <w:rFonts w:asciiTheme="minorHAnsi" w:hAnsiTheme="minorHAnsi" w:cstheme="minorHAnsi"/>
                <w:sz w:val="22"/>
                <w:szCs w:val="22"/>
              </w:rPr>
              <w:t>One of the major goals in UWG’s 2020 Momentum Plan</w:t>
            </w:r>
            <w:r w:rsidR="00C36059">
              <w:rPr>
                <w:rFonts w:asciiTheme="minorHAnsi" w:hAnsiTheme="minorHAnsi" w:cstheme="minorHAnsi"/>
                <w:sz w:val="22"/>
                <w:szCs w:val="22"/>
              </w:rPr>
              <w:t xml:space="preserve"> </w:t>
            </w:r>
            <w:r w:rsidRPr="00E96A1F">
              <w:rPr>
                <w:rFonts w:asciiTheme="minorHAnsi" w:hAnsiTheme="minorHAnsi" w:cstheme="minorHAnsi"/>
                <w:sz w:val="22"/>
                <w:szCs w:val="22"/>
              </w:rPr>
              <w:t xml:space="preserve">was to remove institutional barriers to student success. Some of this work has involved reviewing and </w:t>
            </w:r>
            <w:r w:rsidR="003D0725" w:rsidRPr="00E96A1F">
              <w:rPr>
                <w:rFonts w:asciiTheme="minorHAnsi" w:hAnsiTheme="minorHAnsi" w:cstheme="minorHAnsi"/>
                <w:sz w:val="22"/>
                <w:szCs w:val="22"/>
              </w:rPr>
              <w:t>revising or eliminating</w:t>
            </w:r>
            <w:r w:rsidRPr="00E96A1F">
              <w:rPr>
                <w:rFonts w:asciiTheme="minorHAnsi" w:hAnsiTheme="minorHAnsi" w:cstheme="minorHAnsi"/>
                <w:sz w:val="22"/>
                <w:szCs w:val="22"/>
              </w:rPr>
              <w:t xml:space="preserve"> institutional policies and practices that negatively impact student success. </w:t>
            </w:r>
            <w:r w:rsidR="003D0725" w:rsidRPr="00E96A1F">
              <w:rPr>
                <w:rFonts w:asciiTheme="minorHAnsi" w:hAnsiTheme="minorHAnsi" w:cstheme="minorHAnsi"/>
                <w:sz w:val="22"/>
                <w:szCs w:val="22"/>
              </w:rPr>
              <w:t xml:space="preserve">However, </w:t>
            </w:r>
            <w:r w:rsidR="00635463">
              <w:rPr>
                <w:rFonts w:asciiTheme="minorHAnsi" w:hAnsiTheme="minorHAnsi" w:cstheme="minorHAnsi"/>
                <w:sz w:val="22"/>
                <w:szCs w:val="22"/>
              </w:rPr>
              <w:t xml:space="preserve">student </w:t>
            </w:r>
            <w:r w:rsidR="003D0725" w:rsidRPr="00E96A1F">
              <w:rPr>
                <w:rFonts w:asciiTheme="minorHAnsi" w:hAnsiTheme="minorHAnsi" w:cstheme="minorHAnsi"/>
                <w:sz w:val="22"/>
                <w:szCs w:val="22"/>
              </w:rPr>
              <w:t>feedback and other institutional data suggested that students were often uncertain where to go for help and support, and they were often frustrated when they were sent t</w:t>
            </w:r>
            <w:r w:rsidR="005B36F1">
              <w:rPr>
                <w:rFonts w:asciiTheme="minorHAnsi" w:hAnsiTheme="minorHAnsi" w:cstheme="minorHAnsi"/>
                <w:sz w:val="22"/>
                <w:szCs w:val="22"/>
              </w:rPr>
              <w:t xml:space="preserve">o multiple locations to receive the information or support </w:t>
            </w:r>
            <w:r w:rsidR="003D0725" w:rsidRPr="00E96A1F">
              <w:rPr>
                <w:rFonts w:asciiTheme="minorHAnsi" w:hAnsiTheme="minorHAnsi" w:cstheme="minorHAnsi"/>
                <w:sz w:val="22"/>
                <w:szCs w:val="22"/>
              </w:rPr>
              <w:t>they needed. To resolve this, UWG created the Momentum Center</w:t>
            </w:r>
            <w:r w:rsidR="00635463">
              <w:rPr>
                <w:rFonts w:asciiTheme="minorHAnsi" w:hAnsiTheme="minorHAnsi" w:cstheme="minorHAnsi"/>
                <w:sz w:val="22"/>
                <w:szCs w:val="22"/>
              </w:rPr>
              <w:t xml:space="preserve"> to provide students with concierge-style support</w:t>
            </w:r>
            <w:r w:rsidR="005B36F1">
              <w:rPr>
                <w:rFonts w:asciiTheme="minorHAnsi" w:hAnsiTheme="minorHAnsi" w:cstheme="minorHAnsi"/>
                <w:sz w:val="22"/>
                <w:szCs w:val="22"/>
              </w:rPr>
              <w:t>.</w:t>
            </w:r>
          </w:p>
        </w:tc>
      </w:tr>
      <w:tr w:rsidR="00FC487D" w:rsidRPr="00E42F79" w:rsidTr="0008565F">
        <w:tc>
          <w:tcPr>
            <w:tcW w:w="3167"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t xml:space="preserve">Activity status and plans for </w:t>
            </w:r>
            <w:r w:rsidRPr="00E42F79">
              <w:rPr>
                <w:rFonts w:asciiTheme="minorHAnsi" w:hAnsiTheme="minorHAnsi" w:cstheme="minorHAnsi"/>
                <w:b/>
                <w:color w:val="000000"/>
              </w:rPr>
              <w:lastRenderedPageBreak/>
              <w:t>2020</w:t>
            </w:r>
          </w:p>
        </w:tc>
        <w:tc>
          <w:tcPr>
            <w:tcW w:w="7273" w:type="dxa"/>
          </w:tcPr>
          <w:p w:rsidR="00FC487D" w:rsidRDefault="00FC487D" w:rsidP="00FC487D">
            <w:pPr>
              <w:pStyle w:val="NormalWeb"/>
              <w:rPr>
                <w:rFonts w:asciiTheme="minorHAnsi" w:hAnsiTheme="minorHAnsi" w:cstheme="minorHAnsi"/>
                <w:i/>
                <w:sz w:val="20"/>
                <w:szCs w:val="20"/>
              </w:rPr>
            </w:pPr>
            <w:r w:rsidRPr="00E42F79">
              <w:rPr>
                <w:rFonts w:asciiTheme="minorHAnsi" w:hAnsiTheme="minorHAnsi" w:cstheme="minorHAnsi"/>
                <w:i/>
                <w:iCs/>
                <w:sz w:val="20"/>
                <w:szCs w:val="20"/>
              </w:rPr>
              <w:lastRenderedPageBreak/>
              <w:t xml:space="preserve">What progress have you made towards implementing this strategy? What specific </w:t>
            </w:r>
            <w:r w:rsidRPr="00E42F79">
              <w:rPr>
                <w:rFonts w:asciiTheme="minorHAnsi" w:hAnsiTheme="minorHAnsi" w:cstheme="minorHAnsi"/>
                <w:i/>
                <w:iCs/>
                <w:sz w:val="20"/>
                <w:szCs w:val="20"/>
              </w:rPr>
              <w:lastRenderedPageBreak/>
              <w:t>activities did you engage in this year in regard to this strategy?  </w:t>
            </w:r>
            <w:r w:rsidRPr="00E42F79">
              <w:rPr>
                <w:rFonts w:asciiTheme="minorHAnsi" w:hAnsiTheme="minorHAnsi" w:cstheme="minorHAnsi"/>
                <w:i/>
                <w:sz w:val="20"/>
                <w:szCs w:val="20"/>
              </w:rPr>
              <w:t> What plans are still in place for 2020, and what changes have you made?</w:t>
            </w:r>
          </w:p>
          <w:p w:rsidR="00215D49" w:rsidRPr="003D0725" w:rsidRDefault="003D0725" w:rsidP="005B36F1">
            <w:pPr>
              <w:spacing w:before="240" w:after="240"/>
              <w:jc w:val="both"/>
              <w:rPr>
                <w:rFonts w:eastAsia="Times New Roman" w:cstheme="minorHAnsi"/>
                <w:b/>
              </w:rPr>
            </w:pPr>
            <w:r w:rsidRPr="003D0725">
              <w:rPr>
                <w:rFonts w:eastAsia="Times New Roman" w:cstheme="minorHAnsi"/>
              </w:rPr>
              <w:t>Opened in September 2020, the Momentum Center is designed around UWG’s commitment to eliminating barriers that impact student success and providing centralized access to student support services. Operational assessments revealed that students were frequently frustrated by having to navigate multiple offices across campus to resolve financial, academic</w:t>
            </w:r>
            <w:r w:rsidR="005B36F1">
              <w:rPr>
                <w:rFonts w:eastAsia="Times New Roman" w:cstheme="minorHAnsi"/>
              </w:rPr>
              <w:t>,</w:t>
            </w:r>
            <w:r w:rsidRPr="003D0725">
              <w:rPr>
                <w:rFonts w:eastAsia="Times New Roman" w:cstheme="minorHAnsi"/>
              </w:rPr>
              <w:t xml:space="preserve"> and student support issues, or they were confused about where offices offering support were located. The Momentum Center emerged in response to these challenges. Centrally located on the UWG campus in a 8293 square foot building, the $710,000 renovation project transformed the former UWG Health Services building into an open, accessible, high-flex space for responding to students’ needs.  In the Momentum Center, students can access support services from Academic Affairs, Student Affairs and Enrollment Management, and Business and Financial Services, all under one roof.  Representatives from UWG’s Academic Transition Program, Center for Academic Success, Advising (including the Academic Advisor of the Day), Registrar, Bursar, Financial Aid, and Enrollment Services are now available to meet with students in the Momentum Center. Representatives from Career Services, Experiential Learning, and other units will be added in the near future. The center also has flex spaces so that offices can be added to the Momentum Center during peak times for their services. </w:t>
            </w:r>
          </w:p>
        </w:tc>
      </w:tr>
      <w:tr w:rsidR="00FC487D" w:rsidRPr="00E42F79" w:rsidTr="0008565F">
        <w:tc>
          <w:tcPr>
            <w:tcW w:w="3167"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lastRenderedPageBreak/>
              <w:t>Lessons Learned</w:t>
            </w:r>
          </w:p>
        </w:tc>
        <w:tc>
          <w:tcPr>
            <w:tcW w:w="7273" w:type="dxa"/>
          </w:tcPr>
          <w:p w:rsidR="00FC487D" w:rsidRDefault="00FC487D" w:rsidP="00FC487D">
            <w:pPr>
              <w:pStyle w:val="NormalWeb"/>
              <w:rPr>
                <w:rFonts w:asciiTheme="minorHAnsi" w:hAnsiTheme="minorHAnsi" w:cstheme="minorHAnsi"/>
                <w:i/>
                <w:color w:val="000000"/>
                <w:sz w:val="20"/>
                <w:szCs w:val="20"/>
              </w:rPr>
            </w:pPr>
            <w:r w:rsidRPr="00E42F79">
              <w:rPr>
                <w:rFonts w:asciiTheme="minorHAnsi" w:hAnsiTheme="minorHAnsi" w:cstheme="minorHAnsi"/>
                <w:i/>
                <w:color w:val="000000"/>
                <w:sz w:val="20"/>
                <w:szCs w:val="20"/>
              </w:rPr>
              <w:t>What early results, if any, do you have related to this work?</w:t>
            </w:r>
          </w:p>
          <w:p w:rsidR="007D3143" w:rsidRPr="007D3143" w:rsidRDefault="003D0725" w:rsidP="00D220BC">
            <w:pPr>
              <w:pStyle w:val="NormalWeb"/>
              <w:jc w:val="both"/>
              <w:rPr>
                <w:rFonts w:asciiTheme="minorHAnsi" w:hAnsiTheme="minorHAnsi" w:cstheme="minorHAnsi"/>
                <w:sz w:val="22"/>
                <w:szCs w:val="22"/>
              </w:rPr>
            </w:pPr>
            <w:r w:rsidRPr="003D0725">
              <w:rPr>
                <w:rFonts w:asciiTheme="minorHAnsi" w:hAnsiTheme="minorHAnsi" w:cstheme="minorHAnsi"/>
                <w:sz w:val="22"/>
                <w:szCs w:val="22"/>
              </w:rPr>
              <w:t xml:space="preserve">Since this is the center’s inaugural year, no data </w:t>
            </w:r>
            <w:r w:rsidR="00D220BC">
              <w:rPr>
                <w:rFonts w:asciiTheme="minorHAnsi" w:hAnsiTheme="minorHAnsi" w:cstheme="minorHAnsi"/>
                <w:sz w:val="22"/>
                <w:szCs w:val="22"/>
              </w:rPr>
              <w:t>on its</w:t>
            </w:r>
            <w:r w:rsidRPr="003D0725">
              <w:rPr>
                <w:rFonts w:asciiTheme="minorHAnsi" w:hAnsiTheme="minorHAnsi" w:cstheme="minorHAnsi"/>
                <w:sz w:val="22"/>
                <w:szCs w:val="22"/>
              </w:rPr>
              <w:t xml:space="preserve"> effectiveness is available, but an assessment plan is in place, and the expectation is that the center will contribute to improvements in retention, progression, academic achievement, and career development. Efforts in </w:t>
            </w:r>
            <w:r w:rsidR="00881EF4">
              <w:rPr>
                <w:rFonts w:asciiTheme="minorHAnsi" w:hAnsiTheme="minorHAnsi" w:cstheme="minorHAnsi"/>
                <w:sz w:val="22"/>
                <w:szCs w:val="22"/>
              </w:rPr>
              <w:t>F20</w:t>
            </w:r>
            <w:r w:rsidRPr="003D0725">
              <w:rPr>
                <w:rFonts w:asciiTheme="minorHAnsi" w:hAnsiTheme="minorHAnsi" w:cstheme="minorHAnsi"/>
                <w:sz w:val="22"/>
                <w:szCs w:val="22"/>
              </w:rPr>
              <w:t xml:space="preserve"> are focusing on communication to students and to campus partners about the Momentum Center and its services. </w:t>
            </w:r>
          </w:p>
        </w:tc>
      </w:tr>
    </w:tbl>
    <w:p w:rsidR="00FC487D" w:rsidRPr="003D0725" w:rsidRDefault="00FC487D" w:rsidP="00FC487D">
      <w:pPr>
        <w:pStyle w:val="sectionhead"/>
        <w:rPr>
          <w:rFonts w:asciiTheme="minorHAnsi" w:hAnsiTheme="minorHAnsi" w:cstheme="minorHAnsi"/>
          <w:b/>
        </w:rPr>
      </w:pPr>
      <w:r w:rsidRPr="003D0725">
        <w:rPr>
          <w:rFonts w:asciiTheme="minorHAnsi" w:hAnsiTheme="minorHAnsi" w:cstheme="minorHAnsi"/>
          <w:b/>
        </w:rPr>
        <w:t>Mindset</w:t>
      </w:r>
    </w:p>
    <w:tbl>
      <w:tblPr>
        <w:tblStyle w:val="TableGrid"/>
        <w:tblW w:w="5451" w:type="pct"/>
        <w:tblInd w:w="-342" w:type="dxa"/>
        <w:tblLook w:val="04A0" w:firstRow="1" w:lastRow="0" w:firstColumn="1" w:lastColumn="0" w:noHBand="0" w:noVBand="1"/>
      </w:tblPr>
      <w:tblGrid>
        <w:gridCol w:w="3168"/>
        <w:gridCol w:w="7272"/>
      </w:tblGrid>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t>Priority Work</w:t>
            </w:r>
          </w:p>
        </w:tc>
        <w:tc>
          <w:tcPr>
            <w:tcW w:w="7272" w:type="dxa"/>
          </w:tcPr>
          <w:p w:rsidR="00FC487D" w:rsidRPr="0016243B" w:rsidRDefault="00215D49" w:rsidP="00FC487D">
            <w:pPr>
              <w:pStyle w:val="NormalWeb"/>
              <w:rPr>
                <w:rFonts w:asciiTheme="minorHAnsi" w:hAnsiTheme="minorHAnsi" w:cstheme="minorHAnsi"/>
                <w:b/>
                <w:color w:val="000000"/>
              </w:rPr>
            </w:pPr>
            <w:r w:rsidRPr="0016243B">
              <w:rPr>
                <w:rFonts w:asciiTheme="minorHAnsi" w:hAnsiTheme="minorHAnsi" w:cstheme="minorHAnsi"/>
                <w:b/>
                <w:iCs/>
              </w:rPr>
              <w:t>Advanced Scheduling</w:t>
            </w:r>
            <w:r w:rsidR="00FC487D" w:rsidRPr="0016243B">
              <w:rPr>
                <w:rFonts w:asciiTheme="minorHAnsi" w:hAnsiTheme="minorHAnsi" w:cstheme="minorHAnsi"/>
                <w:b/>
                <w:iCs/>
              </w:rPr>
              <w:t> </w:t>
            </w:r>
            <w:r w:rsidR="00FC487D" w:rsidRPr="0016243B">
              <w:rPr>
                <w:rFonts w:asciiTheme="minorHAnsi" w:hAnsiTheme="minorHAnsi" w:cstheme="minorHAnsi"/>
                <w:b/>
              </w:rPr>
              <w:t> </w:t>
            </w:r>
          </w:p>
        </w:tc>
      </w:tr>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t>Description of Activities</w:t>
            </w:r>
          </w:p>
        </w:tc>
        <w:tc>
          <w:tcPr>
            <w:tcW w:w="7272" w:type="dxa"/>
          </w:tcPr>
          <w:p w:rsidR="00FC487D" w:rsidRDefault="00FC487D" w:rsidP="00FC487D">
            <w:pPr>
              <w:pStyle w:val="NormalWeb"/>
              <w:rPr>
                <w:rFonts w:asciiTheme="minorHAnsi" w:hAnsiTheme="minorHAnsi" w:cstheme="minorHAnsi"/>
                <w:sz w:val="20"/>
                <w:szCs w:val="20"/>
              </w:rPr>
            </w:pPr>
            <w:r w:rsidRPr="00E42F79">
              <w:rPr>
                <w:rFonts w:asciiTheme="minorHAnsi" w:hAnsiTheme="minorHAnsi" w:cstheme="minorHAnsi"/>
                <w:i/>
                <w:iCs/>
                <w:sz w:val="20"/>
                <w:szCs w:val="20"/>
              </w:rPr>
              <w:t>Brief description of the work on your campus </w:t>
            </w:r>
            <w:r w:rsidRPr="00E42F79">
              <w:rPr>
                <w:rFonts w:asciiTheme="minorHAnsi" w:hAnsiTheme="minorHAnsi" w:cstheme="minorHAnsi"/>
                <w:sz w:val="20"/>
                <w:szCs w:val="20"/>
              </w:rPr>
              <w:t> </w:t>
            </w:r>
          </w:p>
          <w:p w:rsidR="00BF47A1" w:rsidRDefault="00BF47A1" w:rsidP="00881EF4">
            <w:pPr>
              <w:pStyle w:val="NormalWeb"/>
              <w:jc w:val="both"/>
              <w:rPr>
                <w:rFonts w:asciiTheme="minorHAnsi" w:hAnsiTheme="minorHAnsi" w:cstheme="minorHAnsi"/>
                <w:sz w:val="22"/>
                <w:szCs w:val="22"/>
              </w:rPr>
            </w:pPr>
            <w:r w:rsidRPr="00BF47A1">
              <w:rPr>
                <w:rFonts w:asciiTheme="minorHAnsi" w:hAnsiTheme="minorHAnsi" w:cstheme="minorHAnsi"/>
                <w:sz w:val="22"/>
                <w:szCs w:val="22"/>
              </w:rPr>
              <w:t>Prior to 2020, FTFT students entering UWG selected fall courses during summer orientation. One of the intended outcomes for this process was to help students learn how to navigate the course</w:t>
            </w:r>
            <w:r w:rsidR="00FA6817">
              <w:rPr>
                <w:rFonts w:asciiTheme="minorHAnsi" w:hAnsiTheme="minorHAnsi" w:cstheme="minorHAnsi"/>
                <w:sz w:val="22"/>
                <w:szCs w:val="22"/>
              </w:rPr>
              <w:t xml:space="preserve"> registration</w:t>
            </w:r>
            <w:r w:rsidRPr="00BF47A1">
              <w:rPr>
                <w:rFonts w:asciiTheme="minorHAnsi" w:hAnsiTheme="minorHAnsi" w:cstheme="minorHAnsi"/>
                <w:sz w:val="22"/>
                <w:szCs w:val="22"/>
              </w:rPr>
              <w:t xml:space="preserve"> system. However, students typically did not have sufficient time during orientation to adequately learn about the process, and they often struggled to complete their course </w:t>
            </w:r>
            <w:r w:rsidR="00FA6817">
              <w:rPr>
                <w:rFonts w:asciiTheme="minorHAnsi" w:hAnsiTheme="minorHAnsi" w:cstheme="minorHAnsi"/>
                <w:sz w:val="22"/>
                <w:szCs w:val="22"/>
              </w:rPr>
              <w:t>registration</w:t>
            </w:r>
            <w:r w:rsidRPr="00BF47A1">
              <w:rPr>
                <w:rFonts w:asciiTheme="minorHAnsi" w:hAnsiTheme="minorHAnsi" w:cstheme="minorHAnsi"/>
                <w:sz w:val="22"/>
                <w:szCs w:val="22"/>
              </w:rPr>
              <w:t xml:space="preserve">, even with the intensive help and support provided by the advising and orientation staff. </w:t>
            </w:r>
            <w:r>
              <w:rPr>
                <w:rFonts w:asciiTheme="minorHAnsi" w:hAnsiTheme="minorHAnsi" w:cstheme="minorHAnsi"/>
                <w:sz w:val="22"/>
                <w:szCs w:val="22"/>
              </w:rPr>
              <w:t xml:space="preserve">This impacted </w:t>
            </w:r>
            <w:r w:rsidR="00FA6817">
              <w:rPr>
                <w:rFonts w:asciiTheme="minorHAnsi" w:hAnsiTheme="minorHAnsi" w:cstheme="minorHAnsi"/>
                <w:sz w:val="22"/>
                <w:szCs w:val="22"/>
              </w:rPr>
              <w:t>purposeful</w:t>
            </w:r>
            <w:r>
              <w:rPr>
                <w:rFonts w:asciiTheme="minorHAnsi" w:hAnsiTheme="minorHAnsi" w:cstheme="minorHAnsi"/>
                <w:sz w:val="22"/>
                <w:szCs w:val="22"/>
              </w:rPr>
              <w:t xml:space="preserve"> mindset since students often left </w:t>
            </w:r>
            <w:r w:rsidR="00881EF4">
              <w:rPr>
                <w:rFonts w:asciiTheme="minorHAnsi" w:hAnsiTheme="minorHAnsi" w:cstheme="minorHAnsi"/>
                <w:sz w:val="22"/>
                <w:szCs w:val="22"/>
              </w:rPr>
              <w:t xml:space="preserve">orientation without a complete schedule and uncertain that the courses that they registered for would count toward their degree. This resulted in additional work for advising staff when students arrived on campus in August. Equally important, these </w:t>
            </w:r>
            <w:r w:rsidRPr="00BF47A1">
              <w:rPr>
                <w:rFonts w:asciiTheme="minorHAnsi" w:hAnsiTheme="minorHAnsi" w:cstheme="minorHAnsi"/>
                <w:sz w:val="22"/>
                <w:szCs w:val="22"/>
              </w:rPr>
              <w:t xml:space="preserve">logistical challenges also resulted in </w:t>
            </w:r>
            <w:r w:rsidR="00FA6817">
              <w:rPr>
                <w:rFonts w:asciiTheme="minorHAnsi" w:hAnsiTheme="minorHAnsi" w:cstheme="minorHAnsi"/>
                <w:sz w:val="22"/>
                <w:szCs w:val="22"/>
              </w:rPr>
              <w:t xml:space="preserve">many </w:t>
            </w:r>
            <w:r w:rsidRPr="00BF47A1">
              <w:rPr>
                <w:rFonts w:asciiTheme="minorHAnsi" w:hAnsiTheme="minorHAnsi" w:cstheme="minorHAnsi"/>
                <w:sz w:val="22"/>
                <w:szCs w:val="22"/>
              </w:rPr>
              <w:t>students not enrolling in 15 credit hours in the fall.</w:t>
            </w:r>
          </w:p>
          <w:p w:rsidR="00D220BC" w:rsidRDefault="00881EF4" w:rsidP="00FA6817">
            <w:pPr>
              <w:pStyle w:val="NormalWeb"/>
              <w:jc w:val="both"/>
              <w:rPr>
                <w:rFonts w:asciiTheme="minorHAnsi" w:hAnsiTheme="minorHAnsi" w:cstheme="minorHAnsi"/>
                <w:sz w:val="22"/>
                <w:szCs w:val="22"/>
              </w:rPr>
            </w:pPr>
            <w:r w:rsidRPr="00881EF4">
              <w:rPr>
                <w:rFonts w:asciiTheme="minorHAnsi" w:hAnsiTheme="minorHAnsi" w:cstheme="minorHAnsi"/>
                <w:sz w:val="22"/>
                <w:szCs w:val="22"/>
              </w:rPr>
              <w:t xml:space="preserve">UWG included advanced scheduling in its 2020 Momentum Plan. In Spring 2020, the advanced scheduling process was changed so that students were </w:t>
            </w:r>
            <w:r w:rsidRPr="00881EF4">
              <w:rPr>
                <w:rFonts w:asciiTheme="minorHAnsi" w:hAnsiTheme="minorHAnsi" w:cstheme="minorHAnsi"/>
                <w:sz w:val="22"/>
                <w:szCs w:val="22"/>
              </w:rPr>
              <w:lastRenderedPageBreak/>
              <w:t xml:space="preserve">provided with pre-made schedules in advance of </w:t>
            </w:r>
            <w:r w:rsidR="00FA6817">
              <w:rPr>
                <w:rFonts w:asciiTheme="minorHAnsi" w:hAnsiTheme="minorHAnsi" w:cstheme="minorHAnsi"/>
                <w:sz w:val="22"/>
                <w:szCs w:val="22"/>
              </w:rPr>
              <w:t>orientation</w:t>
            </w:r>
            <w:r w:rsidRPr="00881EF4">
              <w:rPr>
                <w:rFonts w:asciiTheme="minorHAnsi" w:hAnsiTheme="minorHAnsi" w:cstheme="minorHAnsi"/>
                <w:sz w:val="22"/>
                <w:szCs w:val="22"/>
              </w:rPr>
              <w:t xml:space="preserve">. Schedules were created by university advisors based on information forms submitted by students as part of registration for orientation. This change was fortuitous since its early development in the spring facilitated transitioning to virtual orientation in response to the </w:t>
            </w:r>
            <w:r>
              <w:rPr>
                <w:rFonts w:asciiTheme="minorHAnsi" w:hAnsiTheme="minorHAnsi" w:cstheme="minorHAnsi"/>
                <w:sz w:val="22"/>
                <w:szCs w:val="22"/>
              </w:rPr>
              <w:t xml:space="preserve">COVID-19 </w:t>
            </w:r>
            <w:r w:rsidRPr="00881EF4">
              <w:rPr>
                <w:rFonts w:asciiTheme="minorHAnsi" w:hAnsiTheme="minorHAnsi" w:cstheme="minorHAnsi"/>
                <w:sz w:val="22"/>
                <w:szCs w:val="22"/>
              </w:rPr>
              <w:t xml:space="preserve">pandemic. However, going forward, it will also help UWG achieve its Momentum goal of having more students enrolled in 15 hours or more credit hours. It also means that time during orientation can be spent helping students understand their </w:t>
            </w:r>
            <w:r w:rsidR="00D220BC">
              <w:rPr>
                <w:rFonts w:asciiTheme="minorHAnsi" w:hAnsiTheme="minorHAnsi" w:cstheme="minorHAnsi"/>
                <w:sz w:val="22"/>
                <w:szCs w:val="22"/>
              </w:rPr>
              <w:t xml:space="preserve">course </w:t>
            </w:r>
            <w:r w:rsidRPr="00881EF4">
              <w:rPr>
                <w:rFonts w:asciiTheme="minorHAnsi" w:hAnsiTheme="minorHAnsi" w:cstheme="minorHAnsi"/>
                <w:sz w:val="22"/>
                <w:szCs w:val="22"/>
              </w:rPr>
              <w:t xml:space="preserve">schedule and prepare them for classes in the fall. These changes also help UWG more effectively manage its seat allocations for the fall and make sure that students who need required courses (like learning support) are properly enrolled. To help students learn how to navigate enrolling in classes, a new </w:t>
            </w:r>
            <w:r w:rsidR="00FA6817">
              <w:rPr>
                <w:rFonts w:asciiTheme="minorHAnsi" w:hAnsiTheme="minorHAnsi" w:cstheme="minorHAnsi"/>
                <w:sz w:val="22"/>
                <w:szCs w:val="22"/>
              </w:rPr>
              <w:t xml:space="preserve">online </w:t>
            </w:r>
            <w:r w:rsidR="00FA6817" w:rsidRPr="00881EF4">
              <w:rPr>
                <w:rFonts w:asciiTheme="minorHAnsi" w:hAnsiTheme="minorHAnsi" w:cstheme="minorHAnsi"/>
                <w:sz w:val="22"/>
                <w:szCs w:val="22"/>
              </w:rPr>
              <w:t>module</w:t>
            </w:r>
            <w:r w:rsidRPr="00881EF4">
              <w:rPr>
                <w:rFonts w:asciiTheme="minorHAnsi" w:hAnsiTheme="minorHAnsi" w:cstheme="minorHAnsi"/>
                <w:sz w:val="22"/>
                <w:szCs w:val="22"/>
              </w:rPr>
              <w:t xml:space="preserve"> was created in First-Year Seminar on course registration, and the Advising Center is offering workshops and individual student support in advance of spring registration.</w:t>
            </w:r>
          </w:p>
          <w:p w:rsidR="001767AB" w:rsidRDefault="001767AB" w:rsidP="00FA6817">
            <w:pPr>
              <w:pStyle w:val="NormalWeb"/>
              <w:jc w:val="both"/>
              <w:rPr>
                <w:rFonts w:asciiTheme="minorHAnsi" w:hAnsiTheme="minorHAnsi" w:cstheme="minorHAnsi"/>
                <w:sz w:val="22"/>
                <w:szCs w:val="22"/>
              </w:rPr>
            </w:pPr>
          </w:p>
          <w:p w:rsidR="007D3143" w:rsidRPr="00FA6817" w:rsidRDefault="007D3143" w:rsidP="00FA6817">
            <w:pPr>
              <w:pStyle w:val="NormalWeb"/>
              <w:jc w:val="both"/>
              <w:rPr>
                <w:rFonts w:asciiTheme="minorHAnsi" w:hAnsiTheme="minorHAnsi" w:cstheme="minorHAnsi"/>
                <w:sz w:val="22"/>
                <w:szCs w:val="22"/>
              </w:rPr>
            </w:pPr>
          </w:p>
        </w:tc>
      </w:tr>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lastRenderedPageBreak/>
              <w:t>Activity status and plans for 2020</w:t>
            </w:r>
          </w:p>
        </w:tc>
        <w:tc>
          <w:tcPr>
            <w:tcW w:w="7272" w:type="dxa"/>
          </w:tcPr>
          <w:p w:rsidR="00FC487D" w:rsidRPr="003D0725" w:rsidRDefault="00FC487D" w:rsidP="00FC487D">
            <w:pPr>
              <w:pStyle w:val="NormalWeb"/>
              <w:rPr>
                <w:rFonts w:asciiTheme="minorHAnsi" w:hAnsiTheme="minorHAnsi" w:cstheme="minorHAnsi"/>
                <w:i/>
                <w:sz w:val="20"/>
                <w:szCs w:val="20"/>
              </w:rPr>
            </w:pPr>
            <w:r w:rsidRPr="00E42F79">
              <w:rPr>
                <w:rFonts w:asciiTheme="minorHAnsi" w:hAnsiTheme="minorHAnsi" w:cstheme="minorHAnsi"/>
                <w:i/>
                <w:iCs/>
                <w:sz w:val="20"/>
                <w:szCs w:val="20"/>
              </w:rPr>
              <w:t>What progress have you made towards implementing this strategy? What specific activities did you engage in this year in regard to this strategy?  </w:t>
            </w:r>
            <w:r w:rsidRPr="00E42F79">
              <w:rPr>
                <w:rFonts w:asciiTheme="minorHAnsi" w:hAnsiTheme="minorHAnsi" w:cstheme="minorHAnsi"/>
                <w:i/>
                <w:sz w:val="20"/>
                <w:szCs w:val="20"/>
              </w:rPr>
              <w:t> What plans are still in place for 2020, and what changes have you made?</w:t>
            </w:r>
          </w:p>
          <w:p w:rsidR="00881EF4" w:rsidRDefault="00881EF4" w:rsidP="002134B1">
            <w:pPr>
              <w:spacing w:before="240" w:after="240"/>
              <w:jc w:val="both"/>
              <w:rPr>
                <w:rFonts w:eastAsia="Times New Roman" w:cstheme="minorHAnsi"/>
              </w:rPr>
            </w:pPr>
            <w:r>
              <w:rPr>
                <w:rFonts w:eastAsia="Times New Roman" w:cstheme="minorHAnsi"/>
              </w:rPr>
              <w:t xml:space="preserve">The process has been successfully implemented. One change that is anticipated for next summer is embedding the student information / preference form into Visual Zen to streamline the process. </w:t>
            </w:r>
          </w:p>
          <w:p w:rsidR="00215D49" w:rsidRPr="002134B1" w:rsidRDefault="002134B1" w:rsidP="00E52A66">
            <w:pPr>
              <w:spacing w:before="240" w:after="240"/>
              <w:jc w:val="both"/>
              <w:rPr>
                <w:rFonts w:eastAsia="Times New Roman" w:cstheme="minorHAnsi"/>
              </w:rPr>
            </w:pPr>
            <w:r>
              <w:rPr>
                <w:rFonts w:eastAsia="Times New Roman" w:cstheme="minorHAnsi"/>
              </w:rPr>
              <w:t>Work will continue on communication to students</w:t>
            </w:r>
            <w:r w:rsidR="00FA6817">
              <w:rPr>
                <w:rFonts w:eastAsia="Times New Roman" w:cstheme="minorHAnsi"/>
              </w:rPr>
              <w:t xml:space="preserve"> and parents</w:t>
            </w:r>
            <w:r>
              <w:rPr>
                <w:rFonts w:eastAsia="Times New Roman" w:cstheme="minorHAnsi"/>
              </w:rPr>
              <w:t xml:space="preserve"> about this process—why UWG utilizes advanced scheduling and why it is important—and on strategies to help students learn about the registration process in the fall so that they can become more self-directed, which </w:t>
            </w:r>
            <w:r w:rsidR="00E52A66">
              <w:rPr>
                <w:rFonts w:eastAsia="Times New Roman" w:cstheme="minorHAnsi"/>
              </w:rPr>
              <w:t xml:space="preserve">informs a growth </w:t>
            </w:r>
            <w:r>
              <w:rPr>
                <w:rFonts w:eastAsia="Times New Roman" w:cstheme="minorHAnsi"/>
              </w:rPr>
              <w:t>mindset.</w:t>
            </w:r>
          </w:p>
        </w:tc>
      </w:tr>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t>Lessons Learned</w:t>
            </w:r>
          </w:p>
        </w:tc>
        <w:tc>
          <w:tcPr>
            <w:tcW w:w="7272" w:type="dxa"/>
          </w:tcPr>
          <w:p w:rsidR="00FC487D" w:rsidRDefault="00FC487D" w:rsidP="00FC487D">
            <w:pPr>
              <w:pStyle w:val="NormalWeb"/>
              <w:rPr>
                <w:rFonts w:asciiTheme="minorHAnsi" w:hAnsiTheme="minorHAnsi" w:cstheme="minorHAnsi"/>
                <w:i/>
                <w:color w:val="000000"/>
                <w:sz w:val="20"/>
                <w:szCs w:val="20"/>
              </w:rPr>
            </w:pPr>
            <w:r w:rsidRPr="00E42F79">
              <w:rPr>
                <w:rFonts w:asciiTheme="minorHAnsi" w:hAnsiTheme="minorHAnsi" w:cstheme="minorHAnsi"/>
                <w:i/>
                <w:color w:val="000000"/>
                <w:sz w:val="20"/>
                <w:szCs w:val="20"/>
              </w:rPr>
              <w:t>What early results, if any, do you have related to this work?</w:t>
            </w:r>
          </w:p>
          <w:p w:rsidR="003D0725" w:rsidRDefault="002134B1" w:rsidP="002134B1">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This initiative was implemented quickly and successfully in </w:t>
            </w:r>
            <w:r w:rsidR="00E52A66">
              <w:rPr>
                <w:rFonts w:asciiTheme="minorHAnsi" w:hAnsiTheme="minorHAnsi" w:cstheme="minorHAnsi"/>
                <w:color w:val="000000"/>
                <w:sz w:val="22"/>
                <w:szCs w:val="22"/>
              </w:rPr>
              <w:t xml:space="preserve">S20 </w:t>
            </w:r>
            <w:r>
              <w:rPr>
                <w:rFonts w:asciiTheme="minorHAnsi" w:hAnsiTheme="minorHAnsi" w:cstheme="minorHAnsi"/>
                <w:color w:val="000000"/>
                <w:sz w:val="22"/>
                <w:szCs w:val="22"/>
              </w:rPr>
              <w:t xml:space="preserve">with strong collaboration between many campus units (Orientation, Admissions, Advising, Academic Departments, and the Provost’s Office). It helped </w:t>
            </w:r>
            <w:r w:rsidR="00FA6817">
              <w:rPr>
                <w:rFonts w:asciiTheme="minorHAnsi" w:hAnsiTheme="minorHAnsi" w:cstheme="minorHAnsi"/>
                <w:color w:val="000000"/>
                <w:sz w:val="22"/>
                <w:szCs w:val="22"/>
              </w:rPr>
              <w:t>everyone</w:t>
            </w:r>
            <w:r>
              <w:rPr>
                <w:rFonts w:asciiTheme="minorHAnsi" w:hAnsiTheme="minorHAnsi" w:cstheme="minorHAnsi"/>
                <w:color w:val="000000"/>
                <w:sz w:val="22"/>
                <w:szCs w:val="22"/>
              </w:rPr>
              <w:t xml:space="preserve"> to see evidence of how working together creates a better process for students, even when there are differences in how to accomplish the goal. </w:t>
            </w:r>
          </w:p>
          <w:p w:rsidR="002134B1" w:rsidRDefault="002134B1" w:rsidP="00E52A66">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While there was some initial resistance to adopting advanced scheduling, the positive results have helped to persuade campus partners that it was the right decision. </w:t>
            </w:r>
          </w:p>
          <w:p w:rsidR="00E52A66" w:rsidRPr="002134B1" w:rsidRDefault="00E52A66" w:rsidP="00E52A66">
            <w:pPr>
              <w:pStyle w:val="NormalWeb"/>
              <w:jc w:val="both"/>
              <w:rPr>
                <w:rFonts w:asciiTheme="minorHAnsi" w:hAnsiTheme="minorHAnsi" w:cstheme="minorHAnsi"/>
                <w:color w:val="000000"/>
                <w:sz w:val="22"/>
                <w:szCs w:val="22"/>
              </w:rPr>
            </w:pPr>
          </w:p>
        </w:tc>
      </w:tr>
    </w:tbl>
    <w:p w:rsidR="00FC487D" w:rsidRPr="00E42F79" w:rsidRDefault="00FC487D" w:rsidP="00FC487D">
      <w:pPr>
        <w:pStyle w:val="sectionhead"/>
        <w:rPr>
          <w:rFonts w:asciiTheme="minorHAnsi" w:hAnsiTheme="minorHAnsi" w:cstheme="minorHAnsi"/>
        </w:rPr>
      </w:pPr>
      <w:r w:rsidRPr="00E42F79">
        <w:rPr>
          <w:rFonts w:asciiTheme="minorHAnsi" w:hAnsiTheme="minorHAnsi" w:cstheme="minorHAnsi"/>
        </w:rPr>
        <w:t>Pathways</w:t>
      </w:r>
    </w:p>
    <w:tbl>
      <w:tblPr>
        <w:tblStyle w:val="TableGrid"/>
        <w:tblW w:w="5451" w:type="pct"/>
        <w:tblInd w:w="-342" w:type="dxa"/>
        <w:tblLook w:val="04A0" w:firstRow="1" w:lastRow="0" w:firstColumn="1" w:lastColumn="0" w:noHBand="0" w:noVBand="1"/>
      </w:tblPr>
      <w:tblGrid>
        <w:gridCol w:w="3168"/>
        <w:gridCol w:w="7272"/>
      </w:tblGrid>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t>Priority Work</w:t>
            </w:r>
          </w:p>
        </w:tc>
        <w:tc>
          <w:tcPr>
            <w:tcW w:w="7272" w:type="dxa"/>
          </w:tcPr>
          <w:p w:rsidR="00FC487D" w:rsidRPr="002134B1" w:rsidRDefault="00215D49" w:rsidP="00FC487D">
            <w:pPr>
              <w:pStyle w:val="NormalWeb"/>
              <w:rPr>
                <w:rFonts w:asciiTheme="minorHAnsi" w:hAnsiTheme="minorHAnsi" w:cstheme="minorHAnsi"/>
                <w:b/>
                <w:color w:val="000000"/>
                <w:sz w:val="22"/>
                <w:szCs w:val="22"/>
              </w:rPr>
            </w:pPr>
            <w:r w:rsidRPr="002134B1">
              <w:rPr>
                <w:rFonts w:asciiTheme="minorHAnsi" w:hAnsiTheme="minorHAnsi" w:cstheme="minorHAnsi"/>
                <w:b/>
                <w:iCs/>
                <w:sz w:val="22"/>
                <w:szCs w:val="22"/>
              </w:rPr>
              <w:t>Centralized Advising</w:t>
            </w:r>
          </w:p>
        </w:tc>
      </w:tr>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t>Description of Activities</w:t>
            </w:r>
          </w:p>
        </w:tc>
        <w:tc>
          <w:tcPr>
            <w:tcW w:w="7272" w:type="dxa"/>
          </w:tcPr>
          <w:p w:rsidR="00FC487D" w:rsidRDefault="00FC487D" w:rsidP="00FC487D">
            <w:pPr>
              <w:pStyle w:val="NormalWeb"/>
              <w:rPr>
                <w:rFonts w:asciiTheme="minorHAnsi" w:hAnsiTheme="minorHAnsi" w:cstheme="minorHAnsi"/>
                <w:sz w:val="20"/>
                <w:szCs w:val="20"/>
              </w:rPr>
            </w:pPr>
            <w:r w:rsidRPr="00E42F79">
              <w:rPr>
                <w:rFonts w:asciiTheme="minorHAnsi" w:hAnsiTheme="minorHAnsi" w:cstheme="minorHAnsi"/>
                <w:i/>
                <w:iCs/>
                <w:sz w:val="20"/>
                <w:szCs w:val="20"/>
              </w:rPr>
              <w:t>Brief description of the work on your campus </w:t>
            </w:r>
            <w:r w:rsidRPr="00E42F79">
              <w:rPr>
                <w:rFonts w:asciiTheme="minorHAnsi" w:hAnsiTheme="minorHAnsi" w:cstheme="minorHAnsi"/>
                <w:sz w:val="20"/>
                <w:szCs w:val="20"/>
              </w:rPr>
              <w:t> </w:t>
            </w:r>
          </w:p>
          <w:p w:rsidR="003E30C3" w:rsidRPr="003E30C3" w:rsidRDefault="00BC2D93" w:rsidP="003E30C3">
            <w:pPr>
              <w:autoSpaceDE w:val="0"/>
              <w:autoSpaceDN w:val="0"/>
              <w:adjustRightInd w:val="0"/>
              <w:jc w:val="both"/>
              <w:rPr>
                <w:rFonts w:eastAsia="Times New Roman" w:cstheme="minorHAnsi"/>
              </w:rPr>
            </w:pPr>
            <w:r w:rsidRPr="00BC2D93">
              <w:rPr>
                <w:rFonts w:eastAsia="Times New Roman" w:cstheme="minorHAnsi"/>
              </w:rPr>
              <w:t xml:space="preserve">In 2020, UWG transitioned to a centralized campus advising structure. Prior to 2020, UWG employed a hybrid advising structure with a University Advising </w:t>
            </w:r>
            <w:r w:rsidRPr="00BC2D93">
              <w:rPr>
                <w:rFonts w:eastAsia="Times New Roman" w:cstheme="minorHAnsi"/>
              </w:rPr>
              <w:lastRenderedPageBreak/>
              <w:t xml:space="preserve">Center and separate advising units in </w:t>
            </w:r>
            <w:r w:rsidR="003E30C3">
              <w:rPr>
                <w:rFonts w:eastAsia="Times New Roman" w:cstheme="minorHAnsi"/>
              </w:rPr>
              <w:t xml:space="preserve">some </w:t>
            </w:r>
            <w:r w:rsidRPr="00BC2D93">
              <w:rPr>
                <w:rFonts w:eastAsia="Times New Roman" w:cstheme="minorHAnsi"/>
              </w:rPr>
              <w:t>academic colleges and schools</w:t>
            </w:r>
            <w:r w:rsidR="003E30C3">
              <w:rPr>
                <w:rFonts w:eastAsia="Times New Roman" w:cstheme="minorHAnsi"/>
              </w:rPr>
              <w:t xml:space="preserve"> (Education, Business, and Nursing)</w:t>
            </w:r>
            <w:r w:rsidRPr="00BC2D93">
              <w:rPr>
                <w:rFonts w:eastAsia="Times New Roman" w:cstheme="minorHAnsi"/>
              </w:rPr>
              <w:t xml:space="preserve">. While most of the advising units were highly effective, challenges with communication and coordination sometimes </w:t>
            </w:r>
            <w:r w:rsidR="003E30C3">
              <w:rPr>
                <w:rFonts w:eastAsia="Times New Roman" w:cstheme="minorHAnsi"/>
              </w:rPr>
              <w:t xml:space="preserve">negatively </w:t>
            </w:r>
            <w:r w:rsidRPr="00BC2D93">
              <w:rPr>
                <w:rFonts w:eastAsia="Times New Roman" w:cstheme="minorHAnsi"/>
              </w:rPr>
              <w:t xml:space="preserve">impacted students, especially </w:t>
            </w:r>
            <w:r w:rsidR="003E30C3">
              <w:rPr>
                <w:rFonts w:eastAsia="Times New Roman" w:cstheme="minorHAnsi"/>
              </w:rPr>
              <w:t>students</w:t>
            </w:r>
            <w:r w:rsidRPr="00BC2D93">
              <w:rPr>
                <w:rFonts w:eastAsia="Times New Roman" w:cstheme="minorHAnsi"/>
              </w:rPr>
              <w:t xml:space="preserve"> transitioning between</w:t>
            </w:r>
            <w:r w:rsidR="003E30C3">
              <w:rPr>
                <w:rFonts w:eastAsia="Times New Roman" w:cstheme="minorHAnsi"/>
              </w:rPr>
              <w:t xml:space="preserve"> programs in different</w:t>
            </w:r>
            <w:r w:rsidRPr="00BC2D93">
              <w:rPr>
                <w:rFonts w:eastAsia="Times New Roman" w:cstheme="minorHAnsi"/>
              </w:rPr>
              <w:t xml:space="preserve"> colleges or schools. </w:t>
            </w:r>
            <w:r w:rsidR="003E30C3">
              <w:rPr>
                <w:rFonts w:eastAsia="Times New Roman" w:cstheme="minorHAnsi"/>
              </w:rPr>
              <w:t xml:space="preserve">Communication among advising units on campus was also affected. </w:t>
            </w:r>
            <w:r w:rsidR="00E52A66">
              <w:rPr>
                <w:rFonts w:eastAsia="Times New Roman" w:cstheme="minorHAnsi"/>
              </w:rPr>
              <w:t xml:space="preserve">Advising loads varied significantly across units, and </w:t>
            </w:r>
            <w:r w:rsidR="003E30C3">
              <w:rPr>
                <w:rFonts w:eastAsia="Times New Roman" w:cstheme="minorHAnsi"/>
              </w:rPr>
              <w:t>processes for advisor training and professional development</w:t>
            </w:r>
            <w:r w:rsidR="00E52A66">
              <w:rPr>
                <w:rFonts w:eastAsia="Times New Roman" w:cstheme="minorHAnsi"/>
              </w:rPr>
              <w:t xml:space="preserve"> differed as well</w:t>
            </w:r>
            <w:r w:rsidR="003E30C3">
              <w:rPr>
                <w:rFonts w:eastAsia="Times New Roman" w:cstheme="minorHAnsi"/>
              </w:rPr>
              <w:t xml:space="preserve">. The </w:t>
            </w:r>
            <w:r w:rsidR="003E30C3" w:rsidRPr="003E30C3">
              <w:rPr>
                <w:rFonts w:eastAsia="Times New Roman" w:cstheme="minorHAnsi"/>
              </w:rPr>
              <w:t xml:space="preserve">reorganization </w:t>
            </w:r>
            <w:r w:rsidRPr="003E30C3">
              <w:rPr>
                <w:rFonts w:eastAsia="Times New Roman" w:cstheme="minorHAnsi"/>
              </w:rPr>
              <w:t xml:space="preserve">followed recommendations from </w:t>
            </w:r>
            <w:r w:rsidR="00FA6817">
              <w:rPr>
                <w:rFonts w:eastAsia="Times New Roman" w:cstheme="minorHAnsi"/>
              </w:rPr>
              <w:t>UWG’s</w:t>
            </w:r>
            <w:r w:rsidRPr="003E30C3">
              <w:rPr>
                <w:rFonts w:eastAsia="Times New Roman" w:cstheme="minorHAnsi"/>
              </w:rPr>
              <w:t xml:space="preserve"> N</w:t>
            </w:r>
            <w:r w:rsidR="003E30C3" w:rsidRPr="003E30C3">
              <w:rPr>
                <w:rFonts w:eastAsia="Times New Roman" w:cstheme="minorHAnsi"/>
              </w:rPr>
              <w:t>A</w:t>
            </w:r>
            <w:r w:rsidRPr="003E30C3">
              <w:rPr>
                <w:rFonts w:eastAsia="Times New Roman" w:cstheme="minorHAnsi"/>
              </w:rPr>
              <w:t xml:space="preserve">CADA site visit and was preceded by campus research on advising models at other USG system institutions. </w:t>
            </w:r>
            <w:r w:rsidR="003E30C3" w:rsidRPr="003E30C3">
              <w:rPr>
                <w:rFonts w:eastAsia="Times New Roman" w:cstheme="minorHAnsi"/>
              </w:rPr>
              <w:t xml:space="preserve">The NACADA report recommended the following: </w:t>
            </w:r>
            <w:r w:rsidR="003E30C3">
              <w:rPr>
                <w:rFonts w:eastAsia="Times New Roman" w:cstheme="minorHAnsi"/>
              </w:rPr>
              <w:t xml:space="preserve">1) </w:t>
            </w:r>
            <w:r w:rsidR="003E30C3" w:rsidRPr="003E30C3">
              <w:rPr>
                <w:rFonts w:cstheme="minorHAnsi"/>
              </w:rPr>
              <w:t>Establish a leadership position to direct academic advising initiatives across the institution</w:t>
            </w:r>
            <w:r w:rsidR="003E30C3">
              <w:rPr>
                <w:rFonts w:cstheme="minorHAnsi"/>
              </w:rPr>
              <w:t xml:space="preserve">; </w:t>
            </w:r>
            <w:r w:rsidR="003E30C3" w:rsidRPr="003E30C3">
              <w:rPr>
                <w:rFonts w:cstheme="minorHAnsi"/>
              </w:rPr>
              <w:t>2</w:t>
            </w:r>
            <w:r w:rsidR="003E30C3">
              <w:rPr>
                <w:rFonts w:cstheme="minorHAnsi"/>
              </w:rPr>
              <w:t xml:space="preserve">) </w:t>
            </w:r>
            <w:r w:rsidR="003E30C3" w:rsidRPr="003E30C3">
              <w:rPr>
                <w:rFonts w:cstheme="minorHAnsi"/>
              </w:rPr>
              <w:t>Convene an academic advising leadership council to formalize collaboration on advising issues</w:t>
            </w:r>
            <w:r w:rsidR="003E30C3">
              <w:rPr>
                <w:rFonts w:cstheme="minorHAnsi"/>
              </w:rPr>
              <w:t xml:space="preserve">; </w:t>
            </w:r>
            <w:r w:rsidR="003E30C3" w:rsidRPr="003E30C3">
              <w:rPr>
                <w:rFonts w:cstheme="minorHAnsi"/>
              </w:rPr>
              <w:t>3</w:t>
            </w:r>
            <w:r w:rsidR="003E30C3">
              <w:rPr>
                <w:rFonts w:cstheme="minorHAnsi"/>
              </w:rPr>
              <w:t>)</w:t>
            </w:r>
            <w:r w:rsidR="003E30C3" w:rsidRPr="003E30C3">
              <w:rPr>
                <w:rFonts w:cstheme="minorHAnsi"/>
              </w:rPr>
              <w:t xml:space="preserve"> Create a director of training and professional development position</w:t>
            </w:r>
            <w:r w:rsidR="003E30C3">
              <w:rPr>
                <w:rFonts w:cstheme="minorHAnsi"/>
              </w:rPr>
              <w:t xml:space="preserve">; </w:t>
            </w:r>
            <w:r w:rsidR="003E30C3" w:rsidRPr="003E30C3">
              <w:rPr>
                <w:rFonts w:cstheme="minorHAnsi"/>
              </w:rPr>
              <w:t>4</w:t>
            </w:r>
            <w:r w:rsidR="003E30C3">
              <w:rPr>
                <w:rFonts w:cstheme="minorHAnsi"/>
              </w:rPr>
              <w:t xml:space="preserve">) </w:t>
            </w:r>
            <w:r w:rsidR="003E30C3" w:rsidRPr="003E30C3">
              <w:rPr>
                <w:rFonts w:cstheme="minorHAnsi"/>
              </w:rPr>
              <w:t>House all academic advising under one administrative unit</w:t>
            </w:r>
            <w:r w:rsidR="003E30C3">
              <w:rPr>
                <w:rFonts w:cstheme="minorHAnsi"/>
              </w:rPr>
              <w:t xml:space="preserve">; and </w:t>
            </w:r>
            <w:r w:rsidR="003E30C3" w:rsidRPr="003E30C3">
              <w:rPr>
                <w:rFonts w:cstheme="minorHAnsi"/>
              </w:rPr>
              <w:t>5</w:t>
            </w:r>
            <w:r w:rsidR="003E30C3">
              <w:rPr>
                <w:rFonts w:cstheme="minorHAnsi"/>
              </w:rPr>
              <w:t xml:space="preserve">) </w:t>
            </w:r>
            <w:r w:rsidR="003E30C3" w:rsidRPr="003E30C3">
              <w:rPr>
                <w:rFonts w:cstheme="minorHAnsi"/>
              </w:rPr>
              <w:t>Allocate additional resources for academic advising that comes from central funding sources</w:t>
            </w:r>
            <w:r w:rsidR="00E52A66">
              <w:rPr>
                <w:rFonts w:cstheme="minorHAnsi"/>
              </w:rPr>
              <w:t>.</w:t>
            </w:r>
          </w:p>
          <w:p w:rsidR="00215D49" w:rsidRPr="00970E44" w:rsidRDefault="00BC2D93" w:rsidP="00E52A66">
            <w:pPr>
              <w:spacing w:before="240" w:after="240" w:line="256" w:lineRule="auto"/>
              <w:jc w:val="both"/>
              <w:rPr>
                <w:rFonts w:eastAsia="Times New Roman" w:cstheme="minorHAnsi"/>
              </w:rPr>
            </w:pPr>
            <w:r w:rsidRPr="003E30C3">
              <w:rPr>
                <w:rFonts w:eastAsia="Times New Roman" w:cstheme="minorHAnsi"/>
              </w:rPr>
              <w:t>As a result of this organizational change, all advising units on campus were reorganized under</w:t>
            </w:r>
            <w:r w:rsidRPr="00BC2D93">
              <w:rPr>
                <w:rFonts w:eastAsia="Times New Roman" w:cstheme="minorHAnsi"/>
              </w:rPr>
              <w:t xml:space="preserve"> an Advising Executive Director</w:t>
            </w:r>
            <w:r w:rsidR="003E30C3">
              <w:rPr>
                <w:rFonts w:eastAsia="Times New Roman" w:cstheme="minorHAnsi"/>
              </w:rPr>
              <w:t xml:space="preserve"> who also oversees the Center for Academic Success</w:t>
            </w:r>
            <w:r w:rsidRPr="00BC2D93">
              <w:rPr>
                <w:rFonts w:eastAsia="Times New Roman" w:cstheme="minorHAnsi"/>
              </w:rPr>
              <w:t xml:space="preserve">. The reorganization also created cost-efficiencies that allowed University Advising to hire four new academic advisors, eliminating excessively high advising loads in some academic units. As part of the reorganization, an Advising Training Coordinator position was created to develop processes for onboarding new advisors and professional development for existing advisors. This helps with the knowledge base and consistency across professional advisors. A campus advisory committee was established to assess the progress of the new advising </w:t>
            </w:r>
            <w:r w:rsidR="003E30C3">
              <w:rPr>
                <w:rFonts w:eastAsia="Times New Roman" w:cstheme="minorHAnsi"/>
              </w:rPr>
              <w:t>structure</w:t>
            </w:r>
            <w:r w:rsidRPr="00BC2D93">
              <w:rPr>
                <w:rFonts w:eastAsia="Times New Roman" w:cstheme="minorHAnsi"/>
              </w:rPr>
              <w:t xml:space="preserve"> and make recommendations to the Executive Director. Future goals include development of a mentoring and training program for faculty advisors. While this new organizational structure </w:t>
            </w:r>
            <w:r w:rsidR="003E30C3">
              <w:rPr>
                <w:rFonts w:eastAsia="Times New Roman" w:cstheme="minorHAnsi"/>
              </w:rPr>
              <w:t>did not become effective until July 1, 2020,</w:t>
            </w:r>
            <w:r w:rsidRPr="00BC2D93">
              <w:rPr>
                <w:rFonts w:eastAsia="Times New Roman" w:cstheme="minorHAnsi"/>
              </w:rPr>
              <w:t xml:space="preserve"> there are already indications of success</w:t>
            </w:r>
            <w:r w:rsidR="00E52A66">
              <w:rPr>
                <w:rFonts w:eastAsia="Times New Roman" w:cstheme="minorHAnsi"/>
              </w:rPr>
              <w:t xml:space="preserve"> such as</w:t>
            </w:r>
            <w:r w:rsidRPr="00BC2D93">
              <w:rPr>
                <w:rFonts w:eastAsia="Times New Roman" w:cstheme="minorHAnsi"/>
              </w:rPr>
              <w:t xml:space="preserve"> the coordinated work that campus advisors </w:t>
            </w:r>
            <w:r w:rsidR="00E52A66">
              <w:rPr>
                <w:rFonts w:eastAsia="Times New Roman" w:cstheme="minorHAnsi"/>
              </w:rPr>
              <w:t>have done</w:t>
            </w:r>
            <w:r w:rsidRPr="00BC2D93">
              <w:rPr>
                <w:rFonts w:eastAsia="Times New Roman" w:cstheme="minorHAnsi"/>
              </w:rPr>
              <w:t xml:space="preserve"> in improving </w:t>
            </w:r>
            <w:r w:rsidR="00E52A66">
              <w:rPr>
                <w:rFonts w:eastAsia="Times New Roman" w:cstheme="minorHAnsi"/>
              </w:rPr>
              <w:t xml:space="preserve">F20 </w:t>
            </w:r>
            <w:r w:rsidRPr="00BC2D93">
              <w:rPr>
                <w:rFonts w:eastAsia="Times New Roman" w:cstheme="minorHAnsi"/>
              </w:rPr>
              <w:t xml:space="preserve">retention rates.  </w:t>
            </w:r>
          </w:p>
        </w:tc>
      </w:tr>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lastRenderedPageBreak/>
              <w:t>Activity status and plans for 2020</w:t>
            </w:r>
          </w:p>
        </w:tc>
        <w:tc>
          <w:tcPr>
            <w:tcW w:w="7272" w:type="dxa"/>
          </w:tcPr>
          <w:p w:rsidR="00215D49" w:rsidRDefault="00FC487D" w:rsidP="00FC487D">
            <w:pPr>
              <w:pStyle w:val="NormalWeb"/>
              <w:rPr>
                <w:rFonts w:asciiTheme="minorHAnsi" w:hAnsiTheme="minorHAnsi" w:cstheme="minorHAnsi"/>
                <w:sz w:val="20"/>
                <w:szCs w:val="20"/>
              </w:rPr>
            </w:pPr>
            <w:r w:rsidRPr="00E42F79">
              <w:rPr>
                <w:rFonts w:asciiTheme="minorHAnsi" w:hAnsiTheme="minorHAnsi" w:cstheme="minorHAnsi"/>
                <w:i/>
                <w:iCs/>
                <w:sz w:val="20"/>
                <w:szCs w:val="20"/>
              </w:rPr>
              <w:t>What progress have you made towards implementing this strategy? What specific activities did you engage in this year in regard to this strategy?  </w:t>
            </w:r>
            <w:r w:rsidRPr="00E42F79">
              <w:rPr>
                <w:rFonts w:asciiTheme="minorHAnsi" w:hAnsiTheme="minorHAnsi" w:cstheme="minorHAnsi"/>
                <w:i/>
                <w:sz w:val="20"/>
                <w:szCs w:val="20"/>
              </w:rPr>
              <w:t> What plans are still in place for 2020, and what changes have you made?</w:t>
            </w:r>
          </w:p>
          <w:p w:rsidR="007D3143" w:rsidRDefault="004308F6" w:rsidP="004308F6">
            <w:pPr>
              <w:pStyle w:val="NormalWeb"/>
              <w:jc w:val="both"/>
              <w:rPr>
                <w:rFonts w:asciiTheme="minorHAnsi" w:hAnsiTheme="minorHAnsi" w:cstheme="minorHAnsi"/>
                <w:sz w:val="22"/>
                <w:szCs w:val="22"/>
              </w:rPr>
            </w:pPr>
            <w:r>
              <w:rPr>
                <w:rFonts w:asciiTheme="minorHAnsi" w:eastAsia="Calibri" w:hAnsiTheme="minorHAnsi" w:cstheme="minorHAnsi"/>
                <w:sz w:val="22"/>
                <w:szCs w:val="22"/>
              </w:rPr>
              <w:t>The reorganization of advising has now been fully implemented.</w:t>
            </w:r>
            <w:r w:rsidRPr="004308F6">
              <w:rPr>
                <w:rFonts w:asciiTheme="minorHAnsi" w:eastAsia="Calibri" w:hAnsiTheme="minorHAnsi" w:cstheme="minorHAnsi"/>
                <w:sz w:val="22"/>
                <w:szCs w:val="22"/>
              </w:rPr>
              <w:t xml:space="preserve"> This reorganization </w:t>
            </w:r>
            <w:r>
              <w:rPr>
                <w:rFonts w:asciiTheme="minorHAnsi" w:eastAsia="Calibri" w:hAnsiTheme="minorHAnsi" w:cstheme="minorHAnsi"/>
                <w:sz w:val="22"/>
                <w:szCs w:val="22"/>
              </w:rPr>
              <w:t xml:space="preserve">has </w:t>
            </w:r>
            <w:r w:rsidRPr="004308F6">
              <w:rPr>
                <w:rFonts w:asciiTheme="minorHAnsi" w:eastAsia="Calibri" w:hAnsiTheme="minorHAnsi" w:cstheme="minorHAnsi"/>
                <w:sz w:val="22"/>
                <w:szCs w:val="22"/>
              </w:rPr>
              <w:t>created stronger communication and coordination across advising units on campus.</w:t>
            </w:r>
          </w:p>
          <w:p w:rsidR="007D3143" w:rsidRPr="004308F6" w:rsidRDefault="007D3143" w:rsidP="004308F6">
            <w:pPr>
              <w:pStyle w:val="NormalWeb"/>
              <w:jc w:val="both"/>
              <w:rPr>
                <w:rFonts w:asciiTheme="minorHAnsi" w:hAnsiTheme="minorHAnsi" w:cstheme="minorHAnsi"/>
                <w:sz w:val="22"/>
                <w:szCs w:val="22"/>
              </w:rPr>
            </w:pPr>
          </w:p>
        </w:tc>
      </w:tr>
      <w:tr w:rsidR="00FC487D" w:rsidRPr="00E42F79" w:rsidTr="0008565F">
        <w:tc>
          <w:tcPr>
            <w:tcW w:w="3168" w:type="dxa"/>
          </w:tcPr>
          <w:p w:rsidR="00FC487D" w:rsidRPr="00E42F79" w:rsidRDefault="00FC487D" w:rsidP="00FC487D">
            <w:pPr>
              <w:pStyle w:val="NormalWeb"/>
              <w:rPr>
                <w:rFonts w:asciiTheme="minorHAnsi" w:hAnsiTheme="minorHAnsi" w:cstheme="minorHAnsi"/>
                <w:b/>
                <w:color w:val="000000"/>
              </w:rPr>
            </w:pPr>
            <w:r w:rsidRPr="00E42F79">
              <w:rPr>
                <w:rFonts w:asciiTheme="minorHAnsi" w:hAnsiTheme="minorHAnsi" w:cstheme="minorHAnsi"/>
                <w:b/>
                <w:color w:val="000000"/>
              </w:rPr>
              <w:t>Lessons Learned</w:t>
            </w:r>
          </w:p>
        </w:tc>
        <w:tc>
          <w:tcPr>
            <w:tcW w:w="7272" w:type="dxa"/>
          </w:tcPr>
          <w:p w:rsidR="00FC487D" w:rsidRDefault="00FC487D" w:rsidP="00FC487D">
            <w:pPr>
              <w:pStyle w:val="NormalWeb"/>
              <w:rPr>
                <w:rFonts w:asciiTheme="minorHAnsi" w:hAnsiTheme="minorHAnsi" w:cstheme="minorHAnsi"/>
                <w:i/>
                <w:color w:val="000000"/>
                <w:sz w:val="20"/>
                <w:szCs w:val="20"/>
              </w:rPr>
            </w:pPr>
            <w:r w:rsidRPr="00E42F79">
              <w:rPr>
                <w:rFonts w:asciiTheme="minorHAnsi" w:hAnsiTheme="minorHAnsi" w:cstheme="minorHAnsi"/>
                <w:i/>
                <w:color w:val="000000"/>
                <w:sz w:val="20"/>
                <w:szCs w:val="20"/>
              </w:rPr>
              <w:t>What early results, if any, do you have related to this work?</w:t>
            </w:r>
          </w:p>
          <w:p w:rsidR="00215D49" w:rsidRPr="00215D49" w:rsidRDefault="004308F6" w:rsidP="00E52A66">
            <w:pPr>
              <w:pStyle w:val="NormalWeb"/>
              <w:jc w:val="both"/>
              <w:rPr>
                <w:rFonts w:asciiTheme="minorHAnsi" w:hAnsiTheme="minorHAnsi" w:cstheme="minorHAnsi"/>
                <w:color w:val="000000"/>
              </w:rPr>
            </w:pPr>
            <w:r w:rsidRPr="004308F6">
              <w:rPr>
                <w:rFonts w:asciiTheme="minorHAnsi" w:eastAsia="Calibri" w:hAnsiTheme="minorHAnsi" w:cstheme="minorHAnsi"/>
                <w:sz w:val="22"/>
                <w:szCs w:val="22"/>
              </w:rPr>
              <w:t xml:space="preserve">During the spring and summer months academic advisors identified all students who were enrolled during the previous semester and who had not yet registered for </w:t>
            </w:r>
            <w:r w:rsidR="00E52A66">
              <w:rPr>
                <w:rFonts w:asciiTheme="minorHAnsi" w:eastAsia="Calibri" w:hAnsiTheme="minorHAnsi" w:cstheme="minorHAnsi"/>
                <w:sz w:val="22"/>
                <w:szCs w:val="22"/>
              </w:rPr>
              <w:t>F20</w:t>
            </w:r>
            <w:r w:rsidRPr="004308F6">
              <w:rPr>
                <w:rFonts w:asciiTheme="minorHAnsi" w:eastAsia="Calibri" w:hAnsiTheme="minorHAnsi" w:cstheme="minorHAnsi"/>
                <w:sz w:val="22"/>
                <w:szCs w:val="22"/>
              </w:rPr>
              <w:t>.  Individual academic advisors were responsible for outreach to these students</w:t>
            </w:r>
            <w:r w:rsidR="00E52A66">
              <w:rPr>
                <w:rFonts w:asciiTheme="minorHAnsi" w:eastAsia="Calibri" w:hAnsiTheme="minorHAnsi" w:cstheme="minorHAnsi"/>
                <w:sz w:val="22"/>
                <w:szCs w:val="22"/>
              </w:rPr>
              <w:t xml:space="preserve"> </w:t>
            </w:r>
            <w:r w:rsidRPr="004308F6">
              <w:rPr>
                <w:rFonts w:asciiTheme="minorHAnsi" w:eastAsia="Calibri" w:hAnsiTheme="minorHAnsi" w:cstheme="minorHAnsi"/>
                <w:sz w:val="22"/>
                <w:szCs w:val="22"/>
              </w:rPr>
              <w:t xml:space="preserve">via email, text or personal phone call.  Students were encouraged to work with their advisor and complete a schedule for the upcoming term.  With the implementation of the Advisor Tracker document, this "at a glance" document allows each advisor as well as administrative staff to see the status of the student without having to dive into other software </w:t>
            </w:r>
            <w:r w:rsidRPr="004308F6">
              <w:rPr>
                <w:rFonts w:asciiTheme="minorHAnsi" w:eastAsia="Calibri" w:hAnsiTheme="minorHAnsi" w:cstheme="minorHAnsi"/>
                <w:sz w:val="22"/>
                <w:szCs w:val="22"/>
              </w:rPr>
              <w:lastRenderedPageBreak/>
              <w:t>products.  Notes are available regarding the student</w:t>
            </w:r>
            <w:r w:rsidR="00E52A66">
              <w:rPr>
                <w:rFonts w:asciiTheme="minorHAnsi" w:eastAsia="Calibri" w:hAnsiTheme="minorHAnsi" w:cstheme="minorHAnsi"/>
                <w:sz w:val="22"/>
                <w:szCs w:val="22"/>
              </w:rPr>
              <w:t>’s</w:t>
            </w:r>
            <w:r w:rsidRPr="004308F6">
              <w:rPr>
                <w:rFonts w:asciiTheme="minorHAnsi" w:eastAsia="Calibri" w:hAnsiTheme="minorHAnsi" w:cstheme="minorHAnsi"/>
                <w:sz w:val="22"/>
                <w:szCs w:val="22"/>
              </w:rPr>
              <w:t xml:space="preserve"> status.  Weekly review of the tracker document looking for percentages of advised/enrolled identified students who required additional outreach to support enrollment. While many advising units on campus had engaged in outreach over the previous semester, coordinated efforts like this with specific strategies to communicate with students had not occurred. This process is now built into the advising process / calendar. Each semester advisors identify potential drop-out</w:t>
            </w:r>
            <w:r w:rsidR="00E52A66">
              <w:rPr>
                <w:rFonts w:asciiTheme="minorHAnsi" w:eastAsia="Calibri" w:hAnsiTheme="minorHAnsi" w:cstheme="minorHAnsi"/>
                <w:sz w:val="22"/>
                <w:szCs w:val="22"/>
              </w:rPr>
              <w:t xml:space="preserve"> </w:t>
            </w:r>
            <w:r w:rsidRPr="004308F6">
              <w:rPr>
                <w:rFonts w:asciiTheme="minorHAnsi" w:eastAsia="Calibri" w:hAnsiTheme="minorHAnsi" w:cstheme="minorHAnsi"/>
                <w:sz w:val="22"/>
                <w:szCs w:val="22"/>
              </w:rPr>
              <w:t>/</w:t>
            </w:r>
            <w:r w:rsidR="00E52A66">
              <w:rPr>
                <w:rFonts w:asciiTheme="minorHAnsi" w:eastAsia="Calibri" w:hAnsiTheme="minorHAnsi" w:cstheme="minorHAnsi"/>
                <w:sz w:val="22"/>
                <w:szCs w:val="22"/>
              </w:rPr>
              <w:t xml:space="preserve"> </w:t>
            </w:r>
            <w:r w:rsidRPr="004308F6">
              <w:rPr>
                <w:rFonts w:asciiTheme="minorHAnsi" w:eastAsia="Calibri" w:hAnsiTheme="minorHAnsi" w:cstheme="minorHAnsi"/>
                <w:sz w:val="22"/>
                <w:szCs w:val="22"/>
              </w:rPr>
              <w:t>stop-out students who could be encouraged to continue enrollment, address their barriers / concerns, and provide enrollment options.  This process</w:t>
            </w:r>
            <w:r w:rsidR="00E52A66">
              <w:rPr>
                <w:rFonts w:asciiTheme="minorHAnsi" w:eastAsia="Calibri" w:hAnsiTheme="minorHAnsi" w:cstheme="minorHAnsi"/>
                <w:sz w:val="22"/>
                <w:szCs w:val="22"/>
              </w:rPr>
              <w:t>—</w:t>
            </w:r>
            <w:r w:rsidRPr="004308F6">
              <w:rPr>
                <w:rFonts w:asciiTheme="minorHAnsi" w:eastAsia="Calibri" w:hAnsiTheme="minorHAnsi" w:cstheme="minorHAnsi"/>
                <w:sz w:val="22"/>
                <w:szCs w:val="22"/>
              </w:rPr>
              <w:t>supported by new initiatives in advisor training</w:t>
            </w:r>
            <w:r w:rsidR="00E52A66">
              <w:rPr>
                <w:rFonts w:asciiTheme="minorHAnsi" w:eastAsia="Calibri" w:hAnsiTheme="minorHAnsi" w:cstheme="minorHAnsi"/>
                <w:sz w:val="22"/>
                <w:szCs w:val="22"/>
              </w:rPr>
              <w:t>—</w:t>
            </w:r>
            <w:r w:rsidRPr="004308F6">
              <w:rPr>
                <w:rFonts w:asciiTheme="minorHAnsi" w:eastAsia="Calibri" w:hAnsiTheme="minorHAnsi" w:cstheme="minorHAnsi"/>
                <w:sz w:val="22"/>
                <w:szCs w:val="22"/>
              </w:rPr>
              <w:t>focuses on personalized outreach to students to better understand and diagnose why they have not registered, identify barriers they may be facing</w:t>
            </w:r>
            <w:r w:rsidR="00E52A66">
              <w:rPr>
                <w:rFonts w:asciiTheme="minorHAnsi" w:eastAsia="Calibri" w:hAnsiTheme="minorHAnsi" w:cstheme="minorHAnsi"/>
                <w:sz w:val="22"/>
                <w:szCs w:val="22"/>
              </w:rPr>
              <w:t>,</w:t>
            </w:r>
            <w:r w:rsidRPr="004308F6">
              <w:rPr>
                <w:rFonts w:asciiTheme="minorHAnsi" w:eastAsia="Calibri" w:hAnsiTheme="minorHAnsi" w:cstheme="minorHAnsi"/>
                <w:sz w:val="22"/>
                <w:szCs w:val="22"/>
              </w:rPr>
              <w:t xml:space="preserve"> or provide encouragement to continue with their education that they have invested in.  This allows students and advisors to create a plan or curriculum map for degree completion</w:t>
            </w:r>
            <w:r>
              <w:rPr>
                <w:rFonts w:asciiTheme="minorHAnsi" w:eastAsia="Calibri" w:hAnsiTheme="minorHAnsi" w:cstheme="minorHAnsi"/>
                <w:sz w:val="22"/>
                <w:szCs w:val="22"/>
              </w:rPr>
              <w:t>.</w:t>
            </w:r>
          </w:p>
        </w:tc>
      </w:tr>
    </w:tbl>
    <w:p w:rsidR="002E21F0" w:rsidRDefault="002E21F0">
      <w:pPr>
        <w:rPr>
          <w:rFonts w:ascii="Times New Roman" w:eastAsia="Times New Roman" w:hAnsi="Times New Roman" w:cs="Times New Roman"/>
          <w:bCs/>
          <w:color w:val="000000"/>
          <w:sz w:val="24"/>
          <w:szCs w:val="24"/>
        </w:rPr>
      </w:pPr>
    </w:p>
    <w:p w:rsidR="007D3143" w:rsidRDefault="007D3143">
      <w:pPr>
        <w:rPr>
          <w:rFonts w:ascii="Times New Roman" w:eastAsia="Times New Roman" w:hAnsi="Times New Roman" w:cs="Times New Roman"/>
          <w:bCs/>
          <w:color w:val="000000"/>
          <w:sz w:val="24"/>
          <w:szCs w:val="24"/>
        </w:rPr>
      </w:pPr>
    </w:p>
    <w:p w:rsidR="007D3143" w:rsidRPr="00E10B30" w:rsidRDefault="007D3143">
      <w:pPr>
        <w:rPr>
          <w:rFonts w:ascii="Times New Roman" w:eastAsia="Times New Roman" w:hAnsi="Times New Roman" w:cs="Times New Roman"/>
          <w:bCs/>
          <w:color w:val="000000"/>
          <w:sz w:val="24"/>
          <w:szCs w:val="24"/>
        </w:rPr>
      </w:pPr>
    </w:p>
    <w:p w:rsidR="00E36877" w:rsidRPr="00380090" w:rsidRDefault="00E36877" w:rsidP="00FC487D">
      <w:pPr>
        <w:pStyle w:val="sectionhead"/>
        <w:rPr>
          <w:rFonts w:asciiTheme="minorHAnsi" w:hAnsiTheme="minorHAnsi" w:cstheme="minorHAnsi"/>
          <w:b/>
          <w:sz w:val="22"/>
          <w:szCs w:val="22"/>
        </w:rPr>
      </w:pPr>
      <w:r w:rsidRPr="00380090">
        <w:rPr>
          <w:rFonts w:asciiTheme="minorHAnsi" w:hAnsiTheme="minorHAnsi" w:cstheme="minorHAnsi"/>
          <w:b/>
          <w:sz w:val="22"/>
          <w:szCs w:val="22"/>
        </w:rPr>
        <w:t>Section 4: Student Success and Completion Team</w:t>
      </w:r>
    </w:p>
    <w:p w:rsidR="00E36877" w:rsidRPr="00380090" w:rsidRDefault="00E36877" w:rsidP="00E36877">
      <w:pPr>
        <w:pStyle w:val="NormalWeb"/>
        <w:rPr>
          <w:rFonts w:asciiTheme="minorHAnsi" w:hAnsiTheme="minorHAnsi" w:cstheme="minorHAnsi"/>
          <w:color w:val="000000"/>
          <w:sz w:val="22"/>
          <w:szCs w:val="22"/>
        </w:rPr>
      </w:pPr>
      <w:r w:rsidRPr="00380090">
        <w:rPr>
          <w:rFonts w:asciiTheme="minorHAnsi" w:hAnsiTheme="minorHAnsi" w:cstheme="minorHAnsi"/>
          <w:color w:val="000000"/>
          <w:sz w:val="22"/>
          <w:szCs w:val="22"/>
        </w:rPr>
        <w:t>Please provide the names and titles for the individuals on your campus responsible for implementing, monitoring, and evaluating your Student Success and Completion Strategies.</w:t>
      </w:r>
    </w:p>
    <w:p w:rsidR="001E265C" w:rsidRPr="00380090" w:rsidRDefault="001E265C" w:rsidP="001E265C">
      <w:pPr>
        <w:pStyle w:val="NormalWeb"/>
        <w:rPr>
          <w:rFonts w:asciiTheme="minorHAnsi" w:hAnsiTheme="minorHAnsi" w:cstheme="minorHAnsi"/>
          <w:color w:val="000000"/>
          <w:sz w:val="22"/>
          <w:szCs w:val="22"/>
        </w:rPr>
      </w:pPr>
      <w:r w:rsidRPr="00380090">
        <w:rPr>
          <w:rFonts w:asciiTheme="minorHAnsi" w:hAnsiTheme="minorHAnsi" w:cstheme="minorHAnsi"/>
          <w:color w:val="000000"/>
          <w:sz w:val="22"/>
          <w:szCs w:val="22"/>
        </w:rPr>
        <w:t>Below is the list of UWG administration, staff, and faculty who attended the 2020</w:t>
      </w:r>
      <w:r w:rsidR="0016243B">
        <w:rPr>
          <w:rFonts w:asciiTheme="minorHAnsi" w:hAnsiTheme="minorHAnsi" w:cstheme="minorHAnsi"/>
          <w:color w:val="000000"/>
          <w:sz w:val="22"/>
          <w:szCs w:val="22"/>
        </w:rPr>
        <w:t xml:space="preserve"> </w:t>
      </w:r>
      <w:r w:rsidRPr="00380090">
        <w:rPr>
          <w:rFonts w:asciiTheme="minorHAnsi" w:hAnsiTheme="minorHAnsi" w:cstheme="minorHAnsi"/>
          <w:color w:val="000000"/>
          <w:sz w:val="22"/>
          <w:szCs w:val="22"/>
        </w:rPr>
        <w:t xml:space="preserve">Momentum Summit with some </w:t>
      </w:r>
      <w:r w:rsidR="0016243B">
        <w:rPr>
          <w:rFonts w:asciiTheme="minorHAnsi" w:hAnsiTheme="minorHAnsi" w:cstheme="minorHAnsi"/>
          <w:color w:val="000000"/>
          <w:sz w:val="22"/>
          <w:szCs w:val="22"/>
        </w:rPr>
        <w:t xml:space="preserve">replacements / </w:t>
      </w:r>
      <w:r w:rsidRPr="00380090">
        <w:rPr>
          <w:rFonts w:asciiTheme="minorHAnsi" w:hAnsiTheme="minorHAnsi" w:cstheme="minorHAnsi"/>
          <w:color w:val="000000"/>
          <w:sz w:val="22"/>
          <w:szCs w:val="22"/>
        </w:rPr>
        <w:t>additions that reflect leadership changes since February 2020</w:t>
      </w:r>
      <w:r w:rsidR="0016243B">
        <w:rPr>
          <w:rFonts w:asciiTheme="minorHAnsi" w:hAnsiTheme="minorHAnsi" w:cstheme="minorHAnsi"/>
          <w:color w:val="000000"/>
          <w:sz w:val="22"/>
          <w:szCs w:val="22"/>
        </w:rPr>
        <w:t>.</w:t>
      </w:r>
    </w:p>
    <w:tbl>
      <w:tblPr>
        <w:tblW w:w="10265" w:type="dxa"/>
        <w:tblInd w:w="-342" w:type="dxa"/>
        <w:tblCellMar>
          <w:top w:w="15" w:type="dxa"/>
          <w:left w:w="15" w:type="dxa"/>
          <w:bottom w:w="15" w:type="dxa"/>
          <w:right w:w="15" w:type="dxa"/>
        </w:tblCellMar>
        <w:tblLook w:val="04A0" w:firstRow="1" w:lastRow="0" w:firstColumn="1" w:lastColumn="0" w:noHBand="0" w:noVBand="1"/>
      </w:tblPr>
      <w:tblGrid>
        <w:gridCol w:w="2070"/>
        <w:gridCol w:w="5765"/>
        <w:gridCol w:w="2430"/>
      </w:tblGrid>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Brendan Kelly</w:t>
            </w:r>
          </w:p>
        </w:tc>
        <w:tc>
          <w:tcPr>
            <w:tcW w:w="5765" w:type="dxa"/>
            <w:tcBorders>
              <w:top w:val="single" w:sz="4" w:space="0" w:color="000000"/>
              <w:left w:val="single" w:sz="4" w:space="0" w:color="000000"/>
              <w:bottom w:val="single" w:sz="4" w:space="0" w:color="000000"/>
              <w:right w:val="single" w:sz="4" w:space="0" w:color="000000"/>
            </w:tcBorders>
          </w:tcPr>
          <w:p w:rsidR="00380090"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President</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5C" w:rsidRPr="00380090" w:rsidRDefault="000E1EA6" w:rsidP="001E265C">
            <w:pPr>
              <w:pStyle w:val="NormalWeb"/>
              <w:rPr>
                <w:rFonts w:asciiTheme="minorHAnsi" w:hAnsiTheme="minorHAnsi" w:cstheme="minorHAnsi"/>
                <w:sz w:val="22"/>
                <w:szCs w:val="22"/>
              </w:rPr>
            </w:pPr>
            <w:hyperlink r:id="rId19" w:history="1">
              <w:r w:rsidR="001E265C" w:rsidRPr="00380090">
                <w:rPr>
                  <w:rStyle w:val="Hyperlink"/>
                  <w:rFonts w:asciiTheme="minorHAnsi" w:hAnsiTheme="minorHAnsi" w:cstheme="minorHAnsi"/>
                  <w:sz w:val="22"/>
                  <w:szCs w:val="22"/>
                </w:rPr>
                <w:t>bkelly@westga.edu</w:t>
              </w:r>
            </w:hyperlink>
            <w:r w:rsidR="001E265C" w:rsidRPr="00380090">
              <w:rPr>
                <w:rFonts w:asciiTheme="minorHAnsi" w:hAnsiTheme="minorHAnsi" w:cstheme="minorHAnsi"/>
                <w:sz w:val="22"/>
                <w:szCs w:val="22"/>
              </w:rPr>
              <w:t xml:space="preserve">,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David Jenks</w:t>
            </w:r>
          </w:p>
        </w:tc>
        <w:tc>
          <w:tcPr>
            <w:tcW w:w="5765" w:type="dxa"/>
            <w:tcBorders>
              <w:top w:val="single" w:sz="4" w:space="0" w:color="000000"/>
              <w:left w:val="single" w:sz="4" w:space="0" w:color="000000"/>
              <w:bottom w:val="single" w:sz="4" w:space="0" w:color="000000"/>
              <w:right w:val="single" w:sz="4" w:space="0" w:color="000000"/>
            </w:tcBorders>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Interim Provost &amp; Vice President for Academic Affairs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265C" w:rsidRPr="00380090" w:rsidRDefault="000E1EA6" w:rsidP="001E265C">
            <w:pPr>
              <w:pStyle w:val="NormalWeb"/>
              <w:rPr>
                <w:rFonts w:asciiTheme="minorHAnsi" w:hAnsiTheme="minorHAnsi" w:cstheme="minorHAnsi"/>
                <w:sz w:val="22"/>
                <w:szCs w:val="22"/>
              </w:rPr>
            </w:pPr>
            <w:hyperlink r:id="rId20" w:history="1">
              <w:r w:rsidR="001E265C" w:rsidRPr="00380090">
                <w:rPr>
                  <w:rStyle w:val="Hyperlink"/>
                  <w:rFonts w:asciiTheme="minorHAnsi" w:hAnsiTheme="minorHAnsi" w:cstheme="minorHAnsi"/>
                  <w:sz w:val="22"/>
                  <w:szCs w:val="22"/>
                </w:rPr>
                <w:t>djenks@westga.edu</w:t>
              </w:r>
            </w:hyperlink>
            <w:r w:rsidR="001E265C" w:rsidRPr="00380090">
              <w:rPr>
                <w:rFonts w:asciiTheme="minorHAnsi" w:hAnsiTheme="minorHAnsi" w:cstheme="minorHAnsi"/>
                <w:sz w:val="22"/>
                <w:szCs w:val="22"/>
                <w:u w:val="single"/>
              </w:rPr>
              <w:t>,</w:t>
            </w:r>
          </w:p>
        </w:tc>
      </w:tr>
      <w:tr w:rsidR="001E265C" w:rsidRPr="00380090" w:rsidTr="008A7FA8">
        <w:trPr>
          <w:trHeight w:val="389"/>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Andre Fortune</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Vice President for Student Affairs and Enrollment Managemen</w:t>
            </w:r>
            <w:r w:rsidR="00380090">
              <w:rPr>
                <w:rFonts w:asciiTheme="minorHAnsi" w:hAnsiTheme="minorHAnsi" w:cstheme="minorHAnsi"/>
                <w:sz w:val="22"/>
                <w:szCs w:val="22"/>
              </w:rPr>
              <w:t>t</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1" w:history="1">
              <w:r w:rsidR="001E265C" w:rsidRPr="00380090">
                <w:rPr>
                  <w:rStyle w:val="Hyperlink"/>
                  <w:rFonts w:asciiTheme="minorHAnsi" w:hAnsiTheme="minorHAnsi" w:cstheme="minorHAnsi"/>
                  <w:sz w:val="22"/>
                  <w:szCs w:val="22"/>
                </w:rPr>
                <w:t>afortune@westga.edu</w:t>
              </w:r>
            </w:hyperlink>
            <w:r w:rsidR="001E265C" w:rsidRPr="00380090">
              <w:rPr>
                <w:rFonts w:asciiTheme="minorHAnsi" w:hAnsiTheme="minorHAnsi" w:cstheme="minorHAnsi"/>
                <w:sz w:val="22"/>
                <w:szCs w:val="22"/>
              </w:rPr>
              <w:t>,</w:t>
            </w:r>
            <w:r w:rsidR="00380090">
              <w:rPr>
                <w:rFonts w:asciiTheme="minorHAnsi" w:hAnsiTheme="minorHAnsi" w:cstheme="minorHAnsi"/>
                <w:sz w:val="22"/>
                <w:szCs w:val="22"/>
              </w:rPr>
              <w:t xml:space="preserve">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Justin Barlow</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Associate Vice President for Student Affairs and Enrollment Management</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666774" w:rsidRDefault="000E1EA6" w:rsidP="001E265C">
            <w:pPr>
              <w:pStyle w:val="NormalWeb"/>
              <w:rPr>
                <w:rFonts w:asciiTheme="minorHAnsi" w:hAnsiTheme="minorHAnsi" w:cstheme="minorHAnsi"/>
                <w:sz w:val="22"/>
                <w:szCs w:val="22"/>
              </w:rPr>
            </w:pPr>
            <w:hyperlink r:id="rId22" w:history="1">
              <w:r w:rsidR="00666774" w:rsidRPr="00666774">
                <w:rPr>
                  <w:rStyle w:val="Hyperlink"/>
                  <w:rFonts w:asciiTheme="minorHAnsi" w:hAnsiTheme="minorHAnsi" w:cstheme="minorHAnsi"/>
                  <w:sz w:val="22"/>
                  <w:szCs w:val="22"/>
                </w:rPr>
                <w:t>jbarlow@westga.edu</w:t>
              </w:r>
            </w:hyperlink>
            <w:r w:rsidR="001E265C" w:rsidRPr="00666774">
              <w:rPr>
                <w:rFonts w:asciiTheme="minorHAnsi" w:hAnsiTheme="minorHAnsi" w:cstheme="minorHAnsi"/>
                <w:sz w:val="22"/>
                <w:szCs w:val="22"/>
                <w:u w:val="single"/>
              </w:rPr>
              <w:t>,</w:t>
            </w:r>
            <w:r w:rsidR="001E265C" w:rsidRPr="00666774">
              <w:rPr>
                <w:rFonts w:asciiTheme="minorHAnsi" w:hAnsiTheme="minorHAnsi" w:cstheme="minorHAnsi"/>
                <w:sz w:val="22"/>
                <w:szCs w:val="22"/>
              </w:rPr>
              <w:t>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Jennifer Jordan</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Associate Vice President for Student Affairs and Enrollment Management</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3" w:history="1">
              <w:r w:rsidR="001E265C" w:rsidRPr="00380090">
                <w:rPr>
                  <w:rStyle w:val="Hyperlink"/>
                  <w:rFonts w:asciiTheme="minorHAnsi" w:hAnsiTheme="minorHAnsi" w:cstheme="minorHAnsi"/>
                  <w:sz w:val="22"/>
                  <w:szCs w:val="22"/>
                </w:rPr>
                <w:t>jjordan@westga.edu</w:t>
              </w:r>
            </w:hyperlink>
            <w:r w:rsidR="001E265C" w:rsidRPr="00380090">
              <w:rPr>
                <w:rFonts w:asciiTheme="minorHAnsi" w:hAnsiTheme="minorHAnsi" w:cstheme="minorHAnsi"/>
                <w:sz w:val="22"/>
                <w:szCs w:val="22"/>
              </w:rPr>
              <w:t>,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Stacy Boyd</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Associate Dean, University College</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4" w:history="1">
              <w:r w:rsidR="001E265C" w:rsidRPr="00380090">
                <w:rPr>
                  <w:rStyle w:val="Hyperlink"/>
                  <w:rFonts w:asciiTheme="minorHAnsi" w:hAnsiTheme="minorHAnsi" w:cstheme="minorHAnsi"/>
                  <w:sz w:val="22"/>
                  <w:szCs w:val="22"/>
                </w:rPr>
                <w:t>sboyd@westga.edu</w:t>
              </w:r>
            </w:hyperlink>
            <w:r w:rsidR="001E265C" w:rsidRPr="00380090">
              <w:rPr>
                <w:rFonts w:asciiTheme="minorHAnsi" w:hAnsiTheme="minorHAnsi" w:cstheme="minorHAnsi"/>
                <w:sz w:val="22"/>
                <w:szCs w:val="22"/>
                <w:u w:val="single"/>
              </w:rPr>
              <w:t>,</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C.J. Ivory</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Assistant Professor &amp; Instruction Librarian</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5" w:history="1">
              <w:r w:rsidR="001E265C" w:rsidRPr="00380090">
                <w:rPr>
                  <w:rStyle w:val="Hyperlink"/>
                  <w:rFonts w:asciiTheme="minorHAnsi" w:hAnsiTheme="minorHAnsi" w:cstheme="minorHAnsi"/>
                  <w:sz w:val="22"/>
                  <w:szCs w:val="22"/>
                </w:rPr>
                <w:t>civory@westga.edu</w:t>
              </w:r>
            </w:hyperlink>
            <w:r w:rsidR="001E265C" w:rsidRPr="00380090">
              <w:rPr>
                <w:rFonts w:asciiTheme="minorHAnsi" w:hAnsiTheme="minorHAnsi" w:cstheme="minorHAnsi"/>
                <w:sz w:val="22"/>
                <w:szCs w:val="22"/>
                <w:u w:val="single"/>
              </w:rPr>
              <w:t>,</w:t>
            </w:r>
            <w:r w:rsidR="001E265C" w:rsidRPr="00380090">
              <w:rPr>
                <w:rFonts w:asciiTheme="minorHAnsi" w:hAnsiTheme="minorHAnsi" w:cstheme="minorHAnsi"/>
                <w:sz w:val="22"/>
                <w:szCs w:val="22"/>
              </w:rPr>
              <w:t>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Meg Pearson</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Dean, University Colleg</w:t>
            </w:r>
            <w:r w:rsidR="0016243B">
              <w:rPr>
                <w:rFonts w:asciiTheme="minorHAnsi" w:hAnsiTheme="minorHAnsi" w:cstheme="minorHAnsi"/>
                <w:sz w:val="22"/>
                <w:szCs w:val="22"/>
              </w:rPr>
              <w:t>e</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6" w:history="1">
              <w:r w:rsidR="001E265C" w:rsidRPr="00380090">
                <w:rPr>
                  <w:rStyle w:val="Hyperlink"/>
                  <w:rFonts w:asciiTheme="minorHAnsi" w:hAnsiTheme="minorHAnsi" w:cstheme="minorHAnsi"/>
                  <w:sz w:val="22"/>
                  <w:szCs w:val="22"/>
                </w:rPr>
                <w:t>megp@westga.edu</w:t>
              </w:r>
            </w:hyperlink>
            <w:r w:rsidR="001E265C" w:rsidRPr="00380090">
              <w:rPr>
                <w:rFonts w:asciiTheme="minorHAnsi" w:hAnsiTheme="minorHAnsi" w:cstheme="minorHAnsi"/>
                <w:sz w:val="22"/>
                <w:szCs w:val="22"/>
                <w:u w:val="single"/>
              </w:rPr>
              <w:t>,</w:t>
            </w:r>
          </w:p>
        </w:tc>
      </w:tr>
      <w:tr w:rsidR="001E265C" w:rsidRPr="00380090" w:rsidTr="00660972">
        <w:trPr>
          <w:trHeight w:val="353"/>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Scott Sykes</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Director, Freshman Math &amp; Associate Professor of Mathematics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7" w:history="1">
              <w:r w:rsidR="001E265C" w:rsidRPr="00380090">
                <w:rPr>
                  <w:rStyle w:val="Hyperlink"/>
                  <w:rFonts w:asciiTheme="minorHAnsi" w:hAnsiTheme="minorHAnsi" w:cstheme="minorHAnsi"/>
                  <w:sz w:val="22"/>
                  <w:szCs w:val="22"/>
                </w:rPr>
                <w:t>ssykes@westga.edu</w:t>
              </w:r>
            </w:hyperlink>
            <w:r w:rsidR="001E265C" w:rsidRPr="00380090">
              <w:rPr>
                <w:rFonts w:asciiTheme="minorHAnsi" w:hAnsiTheme="minorHAnsi" w:cstheme="minorHAnsi"/>
                <w:sz w:val="22"/>
                <w:szCs w:val="22"/>
                <w:u w:val="single"/>
              </w:rPr>
              <w:t>,</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April Wood Stewart</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Director, New Student Programs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8" w:history="1">
              <w:r w:rsidR="001E265C" w:rsidRPr="00380090">
                <w:rPr>
                  <w:rStyle w:val="Hyperlink"/>
                  <w:rFonts w:asciiTheme="minorHAnsi" w:hAnsiTheme="minorHAnsi" w:cstheme="minorHAnsi"/>
                  <w:sz w:val="22"/>
                  <w:szCs w:val="22"/>
                </w:rPr>
                <w:t>awood@westga.edu</w:t>
              </w:r>
            </w:hyperlink>
            <w:r w:rsidR="001E265C" w:rsidRPr="00380090">
              <w:rPr>
                <w:rFonts w:asciiTheme="minorHAnsi" w:hAnsiTheme="minorHAnsi" w:cstheme="minorHAnsi"/>
                <w:sz w:val="22"/>
                <w:szCs w:val="22"/>
                <w:u w:val="single"/>
              </w:rPr>
              <w:t>,</w:t>
            </w:r>
          </w:p>
        </w:tc>
      </w:tr>
      <w:tr w:rsidR="001E265C" w:rsidRPr="00380090" w:rsidTr="00660972">
        <w:trPr>
          <w:trHeight w:val="416"/>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Brett Reichert</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Director, International Student Admissions and Programs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29" w:history="1">
              <w:r w:rsidR="001E265C" w:rsidRPr="00380090">
                <w:rPr>
                  <w:rStyle w:val="Hyperlink"/>
                  <w:rFonts w:asciiTheme="minorHAnsi" w:hAnsiTheme="minorHAnsi" w:cstheme="minorHAnsi"/>
                  <w:sz w:val="22"/>
                  <w:szCs w:val="22"/>
                </w:rPr>
                <w:t>breicher@westga.edu</w:t>
              </w:r>
            </w:hyperlink>
            <w:r w:rsidR="001E265C" w:rsidRPr="00380090">
              <w:rPr>
                <w:rFonts w:asciiTheme="minorHAnsi" w:hAnsiTheme="minorHAnsi" w:cstheme="minorHAnsi"/>
                <w:sz w:val="22"/>
                <w:szCs w:val="22"/>
                <w:u w:val="single"/>
              </w:rPr>
              <w:t>,</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Carrie Ziglar</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Executive Director, Center for Academic Success &amp; University Advising </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30" w:history="1">
              <w:r w:rsidR="001E265C" w:rsidRPr="00380090">
                <w:rPr>
                  <w:rStyle w:val="Hyperlink"/>
                  <w:rFonts w:asciiTheme="minorHAnsi" w:hAnsiTheme="minorHAnsi" w:cstheme="minorHAnsi"/>
                  <w:sz w:val="22"/>
                  <w:szCs w:val="22"/>
                </w:rPr>
                <w:t>cziglar@westga.edu</w:t>
              </w:r>
            </w:hyperlink>
            <w:r w:rsidR="001E265C" w:rsidRPr="00380090">
              <w:rPr>
                <w:rFonts w:asciiTheme="minorHAnsi" w:hAnsiTheme="minorHAnsi" w:cstheme="minorHAnsi"/>
                <w:sz w:val="22"/>
                <w:szCs w:val="22"/>
                <w:u w:val="single"/>
              </w:rPr>
              <w:t>,</w:t>
            </w:r>
            <w:r w:rsidR="001E265C" w:rsidRPr="00380090">
              <w:rPr>
                <w:rFonts w:asciiTheme="minorHAnsi" w:hAnsiTheme="minorHAnsi" w:cstheme="minorHAnsi"/>
                <w:sz w:val="22"/>
                <w:szCs w:val="22"/>
              </w:rPr>
              <w:t>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Ryan Bronkema</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Director, Academic Transitions Programs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31" w:history="1">
              <w:r w:rsidR="001E265C" w:rsidRPr="00380090">
                <w:rPr>
                  <w:rStyle w:val="Hyperlink"/>
                  <w:rFonts w:asciiTheme="minorHAnsi" w:hAnsiTheme="minorHAnsi" w:cstheme="minorHAnsi"/>
                  <w:sz w:val="22"/>
                  <w:szCs w:val="22"/>
                </w:rPr>
                <w:t>rbronkem@westga.edu</w:t>
              </w:r>
            </w:hyperlink>
            <w:r w:rsidR="001E265C" w:rsidRPr="00380090">
              <w:rPr>
                <w:rFonts w:asciiTheme="minorHAnsi" w:hAnsiTheme="minorHAnsi" w:cstheme="minorHAnsi"/>
                <w:sz w:val="22"/>
                <w:szCs w:val="22"/>
                <w:u w:val="single"/>
              </w:rPr>
              <w:t>,</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Monica Smith</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Assistant Dean, Richards College of Business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32" w:history="1">
              <w:r w:rsidR="001E265C" w:rsidRPr="00380090">
                <w:rPr>
                  <w:rStyle w:val="Hyperlink"/>
                  <w:rFonts w:asciiTheme="minorHAnsi" w:hAnsiTheme="minorHAnsi" w:cstheme="minorHAnsi"/>
                  <w:sz w:val="22"/>
                  <w:szCs w:val="22"/>
                </w:rPr>
                <w:t>monicas@westga.edu</w:t>
              </w:r>
            </w:hyperlink>
            <w:r w:rsidR="001E265C" w:rsidRPr="00380090">
              <w:rPr>
                <w:rFonts w:asciiTheme="minorHAnsi" w:hAnsiTheme="minorHAnsi" w:cstheme="minorHAnsi"/>
                <w:sz w:val="22"/>
                <w:szCs w:val="22"/>
                <w:u w:val="single"/>
              </w:rPr>
              <w:t>,</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Clint Samples</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Associate Dean, College of Arts, Culture, and Scientific Inquiry</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33" w:history="1">
              <w:r w:rsidR="001E265C" w:rsidRPr="00380090">
                <w:rPr>
                  <w:rStyle w:val="Hyperlink"/>
                  <w:rFonts w:asciiTheme="minorHAnsi" w:hAnsiTheme="minorHAnsi" w:cstheme="minorHAnsi"/>
                  <w:sz w:val="22"/>
                  <w:szCs w:val="22"/>
                </w:rPr>
                <w:t>csamples@westga.edu</w:t>
              </w:r>
            </w:hyperlink>
            <w:r w:rsidR="001E265C" w:rsidRPr="00380090">
              <w:rPr>
                <w:rFonts w:asciiTheme="minorHAnsi" w:hAnsiTheme="minorHAnsi" w:cstheme="minorHAnsi"/>
                <w:sz w:val="22"/>
                <w:szCs w:val="22"/>
                <w:u w:val="single"/>
              </w:rPr>
              <w:t>,</w:t>
            </w:r>
            <w:r w:rsidR="001E265C" w:rsidRPr="00380090">
              <w:rPr>
                <w:rFonts w:asciiTheme="minorHAnsi" w:hAnsiTheme="minorHAnsi" w:cstheme="minorHAnsi"/>
                <w:sz w:val="22"/>
                <w:szCs w:val="22"/>
              </w:rPr>
              <w:t>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Laura Smith</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Associate Dean, College of Education</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34" w:history="1">
              <w:r w:rsidR="001E265C" w:rsidRPr="00380090">
                <w:rPr>
                  <w:rStyle w:val="Hyperlink"/>
                  <w:rFonts w:asciiTheme="minorHAnsi" w:hAnsiTheme="minorHAnsi" w:cstheme="minorHAnsi"/>
                  <w:sz w:val="22"/>
                  <w:szCs w:val="22"/>
                </w:rPr>
                <w:t>lauras@westga.edu</w:t>
              </w:r>
            </w:hyperlink>
            <w:r w:rsidR="001E265C" w:rsidRPr="00380090">
              <w:rPr>
                <w:rFonts w:asciiTheme="minorHAnsi" w:hAnsiTheme="minorHAnsi" w:cstheme="minorHAnsi"/>
                <w:sz w:val="22"/>
                <w:szCs w:val="22"/>
                <w:u w:val="single"/>
              </w:rPr>
              <w:t>,</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lastRenderedPageBreak/>
              <w:t>Rod McRae</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Director, Center for Teaching &amp; Learning</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35" w:history="1">
              <w:r w:rsidR="001E265C" w:rsidRPr="00380090">
                <w:rPr>
                  <w:rStyle w:val="Hyperlink"/>
                  <w:rFonts w:asciiTheme="minorHAnsi" w:hAnsiTheme="minorHAnsi" w:cstheme="minorHAnsi"/>
                  <w:sz w:val="22"/>
                  <w:szCs w:val="22"/>
                </w:rPr>
                <w:t>rmcrae@westga.edu</w:t>
              </w:r>
            </w:hyperlink>
            <w:r w:rsidR="001E265C" w:rsidRPr="00380090">
              <w:rPr>
                <w:rFonts w:asciiTheme="minorHAnsi" w:hAnsiTheme="minorHAnsi" w:cstheme="minorHAnsi"/>
                <w:sz w:val="22"/>
                <w:szCs w:val="22"/>
              </w:rPr>
              <w:t xml:space="preserve"> ,</w:t>
            </w:r>
          </w:p>
        </w:tc>
      </w:tr>
      <w:tr w:rsidR="001E265C" w:rsidRPr="00380090" w:rsidTr="00660972">
        <w:trPr>
          <w:trHeight w:val="320"/>
        </w:trPr>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David Newton</w:t>
            </w:r>
          </w:p>
        </w:tc>
        <w:tc>
          <w:tcPr>
            <w:tcW w:w="5765" w:type="dxa"/>
            <w:tcBorders>
              <w:top w:val="single" w:sz="4" w:space="0" w:color="000000"/>
              <w:left w:val="single" w:sz="4" w:space="0" w:color="000000"/>
              <w:bottom w:val="single" w:sz="4" w:space="0" w:color="000000"/>
              <w:right w:val="single" w:sz="4" w:space="0" w:color="000000"/>
            </w:tcBorders>
            <w:hideMark/>
          </w:tcPr>
          <w:p w:rsidR="001E265C" w:rsidRPr="00380090" w:rsidRDefault="001E265C" w:rsidP="001E265C">
            <w:pPr>
              <w:pStyle w:val="NormalWeb"/>
              <w:rPr>
                <w:rFonts w:asciiTheme="minorHAnsi" w:hAnsiTheme="minorHAnsi" w:cstheme="minorHAnsi"/>
                <w:sz w:val="22"/>
                <w:szCs w:val="22"/>
              </w:rPr>
            </w:pPr>
            <w:r w:rsidRPr="00380090">
              <w:rPr>
                <w:rFonts w:asciiTheme="minorHAnsi" w:hAnsiTheme="minorHAnsi" w:cstheme="minorHAnsi"/>
                <w:sz w:val="22"/>
                <w:szCs w:val="22"/>
              </w:rPr>
              <w:t>Associate Vice President, Academic Affairs</w:t>
            </w:r>
          </w:p>
        </w:tc>
        <w:tc>
          <w:tcPr>
            <w:tcW w:w="2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265C" w:rsidRPr="00380090" w:rsidRDefault="000E1EA6" w:rsidP="001E265C">
            <w:pPr>
              <w:pStyle w:val="NormalWeb"/>
              <w:rPr>
                <w:rFonts w:asciiTheme="minorHAnsi" w:hAnsiTheme="minorHAnsi" w:cstheme="minorHAnsi"/>
                <w:sz w:val="22"/>
                <w:szCs w:val="22"/>
              </w:rPr>
            </w:pPr>
            <w:hyperlink r:id="rId36" w:history="1">
              <w:r w:rsidR="001E265C" w:rsidRPr="00380090">
                <w:rPr>
                  <w:rStyle w:val="Hyperlink"/>
                  <w:rFonts w:asciiTheme="minorHAnsi" w:hAnsiTheme="minorHAnsi" w:cstheme="minorHAnsi"/>
                  <w:sz w:val="22"/>
                  <w:szCs w:val="22"/>
                </w:rPr>
                <w:t>dnewton@westga.edu</w:t>
              </w:r>
            </w:hyperlink>
            <w:r w:rsidR="001E265C" w:rsidRPr="00380090">
              <w:rPr>
                <w:rFonts w:asciiTheme="minorHAnsi" w:hAnsiTheme="minorHAnsi" w:cstheme="minorHAnsi"/>
                <w:sz w:val="22"/>
                <w:szCs w:val="22"/>
                <w:u w:val="single"/>
              </w:rPr>
              <w:t>,</w:t>
            </w:r>
          </w:p>
        </w:tc>
      </w:tr>
    </w:tbl>
    <w:p w:rsidR="00666774" w:rsidRDefault="00666774" w:rsidP="008A7FA8">
      <w:pPr>
        <w:spacing w:after="0" w:line="240" w:lineRule="auto"/>
        <w:rPr>
          <w:rFonts w:ascii="Calibri" w:eastAsia="MS Mincho" w:hAnsi="Calibri" w:cs="Times New Roman"/>
          <w:b/>
          <w:iCs/>
          <w:color w:val="000000"/>
        </w:rPr>
      </w:pPr>
    </w:p>
    <w:p w:rsidR="00677C94" w:rsidRPr="00677C94" w:rsidRDefault="00677C94" w:rsidP="00FA6817">
      <w:pPr>
        <w:spacing w:after="0" w:line="240" w:lineRule="auto"/>
        <w:jc w:val="center"/>
        <w:rPr>
          <w:rFonts w:ascii="Calibri" w:eastAsia="MS Mincho" w:hAnsi="Calibri" w:cs="Times New Roman"/>
          <w:b/>
          <w:iCs/>
          <w:color w:val="000000"/>
        </w:rPr>
      </w:pPr>
      <w:r w:rsidRPr="00677C94">
        <w:rPr>
          <w:rFonts w:ascii="Calibri" w:eastAsia="MS Mincho" w:hAnsi="Calibri" w:cs="Times New Roman"/>
          <w:b/>
          <w:iCs/>
          <w:color w:val="000000"/>
        </w:rPr>
        <w:t>APPENDIX</w:t>
      </w:r>
    </w:p>
    <w:p w:rsidR="00677C94" w:rsidRPr="00677C94" w:rsidRDefault="00677C94" w:rsidP="00677C94">
      <w:pPr>
        <w:spacing w:after="0" w:line="240" w:lineRule="auto"/>
        <w:rPr>
          <w:rFonts w:ascii="Calibri" w:eastAsia="MS Mincho" w:hAnsi="Calibri" w:cs="Times New Roman"/>
          <w:b/>
          <w:iCs/>
          <w:color w:val="000000"/>
        </w:rPr>
      </w:pPr>
    </w:p>
    <w:p w:rsidR="00677C94" w:rsidRPr="00677C94" w:rsidRDefault="00677C94" w:rsidP="00677C94">
      <w:pPr>
        <w:spacing w:after="0" w:line="240" w:lineRule="auto"/>
        <w:rPr>
          <w:rFonts w:ascii="Calibri" w:eastAsia="MS Mincho" w:hAnsi="Calibri" w:cs="Times New Roman"/>
          <w:b/>
          <w:iCs/>
          <w:color w:val="000000"/>
        </w:rPr>
      </w:pPr>
      <w:r w:rsidRPr="00677C94">
        <w:rPr>
          <w:rFonts w:ascii="Calibri" w:eastAsia="MS Mincho" w:hAnsi="Calibri" w:cs="Times New Roman"/>
          <w:b/>
          <w:iCs/>
          <w:color w:val="000000"/>
        </w:rPr>
        <w:t>Table 1.  Credits Successfully Completed in the First Year*</w:t>
      </w:r>
    </w:p>
    <w:p w:rsidR="00677C94" w:rsidRPr="00677C94" w:rsidRDefault="00677C94" w:rsidP="00677C94">
      <w:pPr>
        <w:spacing w:after="0" w:line="240" w:lineRule="auto"/>
        <w:rPr>
          <w:rFonts w:ascii="Calibri" w:eastAsia="MS Mincho" w:hAnsi="Calibri" w:cs="Times New Roman"/>
          <w:b/>
          <w:iCs/>
          <w:color w:val="000000"/>
        </w:rPr>
      </w:pPr>
    </w:p>
    <w:p w:rsidR="00677C94" w:rsidRDefault="000B1521" w:rsidP="00677C94">
      <w:pPr>
        <w:spacing w:after="0" w:line="240" w:lineRule="auto"/>
        <w:rPr>
          <w:rFonts w:ascii="Calibri" w:eastAsia="MS Mincho" w:hAnsi="Calibri" w:cs="Times New Roman"/>
          <w:iCs/>
          <w:color w:val="000000"/>
        </w:rPr>
      </w:pPr>
      <w:r w:rsidRPr="000B1521">
        <w:rPr>
          <w:noProof/>
        </w:rPr>
        <w:drawing>
          <wp:inline distT="0" distB="0" distL="0" distR="0" wp14:anchorId="4AD2E540" wp14:editId="5E0E1912">
            <wp:extent cx="5943600" cy="1216456"/>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1216456"/>
                    </a:xfrm>
                    <a:prstGeom prst="rect">
                      <a:avLst/>
                    </a:prstGeom>
                    <a:noFill/>
                    <a:ln>
                      <a:noFill/>
                    </a:ln>
                  </pic:spPr>
                </pic:pic>
              </a:graphicData>
            </a:graphic>
          </wp:inline>
        </w:drawing>
      </w:r>
    </w:p>
    <w:p w:rsidR="000B1521" w:rsidRDefault="000B1521" w:rsidP="00677C94">
      <w:pPr>
        <w:spacing w:after="0" w:line="240" w:lineRule="auto"/>
        <w:rPr>
          <w:rFonts w:ascii="Calibri" w:eastAsia="MS Mincho" w:hAnsi="Calibri" w:cs="Times New Roman"/>
          <w:iCs/>
          <w:color w:val="000000"/>
        </w:rPr>
      </w:pPr>
    </w:p>
    <w:p w:rsidR="000B1521" w:rsidRPr="009E17F9" w:rsidRDefault="00453654" w:rsidP="00677C94">
      <w:pPr>
        <w:spacing w:after="0" w:line="240" w:lineRule="auto"/>
        <w:rPr>
          <w:rFonts w:ascii="Calibri" w:eastAsia="MS Mincho" w:hAnsi="Calibri" w:cs="Times New Roman"/>
          <w:iCs/>
          <w:color w:val="000000"/>
          <w:sz w:val="20"/>
          <w:szCs w:val="20"/>
        </w:rPr>
      </w:pPr>
      <w:r w:rsidRPr="009E17F9">
        <w:rPr>
          <w:rFonts w:ascii="Calibri" w:eastAsia="MS Mincho" w:hAnsi="Calibri" w:cs="Times New Roman"/>
          <w:iCs/>
          <w:color w:val="000000"/>
          <w:sz w:val="20"/>
          <w:szCs w:val="20"/>
        </w:rPr>
        <w:t>Note</w:t>
      </w:r>
      <w:r w:rsidR="008A7FA8">
        <w:rPr>
          <w:rFonts w:ascii="Calibri" w:eastAsia="MS Mincho" w:hAnsi="Calibri" w:cs="Times New Roman"/>
          <w:iCs/>
          <w:color w:val="000000"/>
          <w:sz w:val="20"/>
          <w:szCs w:val="20"/>
        </w:rPr>
        <w:t>s</w:t>
      </w:r>
      <w:r w:rsidRPr="009E17F9">
        <w:rPr>
          <w:rFonts w:ascii="Calibri" w:eastAsia="MS Mincho" w:hAnsi="Calibri" w:cs="Times New Roman"/>
          <w:iCs/>
          <w:color w:val="000000"/>
          <w:sz w:val="20"/>
          <w:szCs w:val="20"/>
        </w:rPr>
        <w:t>: The F</w:t>
      </w:r>
      <w:r w:rsidR="000B1521" w:rsidRPr="009E17F9">
        <w:rPr>
          <w:rFonts w:ascii="Calibri" w:eastAsia="MS Mincho" w:hAnsi="Calibri" w:cs="Times New Roman"/>
          <w:iCs/>
          <w:color w:val="000000"/>
          <w:sz w:val="20"/>
          <w:szCs w:val="20"/>
        </w:rPr>
        <w:t xml:space="preserve">19 completion rate for 15-29 credit hours declined, but this is the result of an increase in the 30+ completion rate over previous years. Momentum initiatives (new advising and scheduling procedures to assure students enroll in 15 hours) and additional student success efforts (advising, tutoring, coaching) </w:t>
      </w:r>
      <w:r w:rsidR="00354892" w:rsidRPr="009E17F9">
        <w:rPr>
          <w:rFonts w:ascii="Calibri" w:eastAsia="MS Mincho" w:hAnsi="Calibri" w:cs="Times New Roman"/>
          <w:iCs/>
          <w:color w:val="000000"/>
          <w:sz w:val="20"/>
          <w:szCs w:val="20"/>
        </w:rPr>
        <w:t xml:space="preserve">are contributing to this improvement. </w:t>
      </w:r>
    </w:p>
    <w:p w:rsidR="008C6549" w:rsidRPr="009E17F9" w:rsidRDefault="008C6549" w:rsidP="00677C94">
      <w:pPr>
        <w:spacing w:after="0" w:line="240" w:lineRule="auto"/>
        <w:rPr>
          <w:rFonts w:ascii="Calibri" w:eastAsia="MS Mincho" w:hAnsi="Calibri" w:cs="Times New Roman"/>
          <w:iCs/>
          <w:color w:val="000000"/>
          <w:sz w:val="20"/>
          <w:szCs w:val="20"/>
        </w:rPr>
      </w:pPr>
    </w:p>
    <w:p w:rsidR="00677C94" w:rsidRDefault="00677C94" w:rsidP="00677C94">
      <w:pPr>
        <w:spacing w:after="0" w:line="240" w:lineRule="auto"/>
        <w:jc w:val="both"/>
        <w:rPr>
          <w:rFonts w:ascii="Calibri" w:eastAsia="MS Mincho" w:hAnsi="Calibri" w:cs="Times New Roman"/>
          <w:iCs/>
          <w:color w:val="000000"/>
          <w:sz w:val="20"/>
          <w:szCs w:val="20"/>
        </w:rPr>
      </w:pPr>
      <w:r w:rsidRPr="009E17F9">
        <w:rPr>
          <w:rFonts w:ascii="Calibri" w:eastAsia="MS Mincho" w:hAnsi="Calibri" w:cs="Times New Roman"/>
          <w:iCs/>
          <w:color w:val="000000"/>
          <w:sz w:val="20"/>
          <w:szCs w:val="20"/>
        </w:rPr>
        <w:t>*The “First Year” in Table 1 is defined as only Fall and Spring each year, 2013-2014 through 201</w:t>
      </w:r>
      <w:r w:rsidR="000B1521" w:rsidRPr="009E17F9">
        <w:rPr>
          <w:rFonts w:ascii="Calibri" w:eastAsia="MS Mincho" w:hAnsi="Calibri" w:cs="Times New Roman"/>
          <w:iCs/>
          <w:color w:val="000000"/>
          <w:sz w:val="20"/>
          <w:szCs w:val="20"/>
        </w:rPr>
        <w:t>8</w:t>
      </w:r>
      <w:r w:rsidRPr="009E17F9">
        <w:rPr>
          <w:rFonts w:ascii="Calibri" w:eastAsia="MS Mincho" w:hAnsi="Calibri" w:cs="Times New Roman"/>
          <w:iCs/>
          <w:color w:val="000000"/>
          <w:sz w:val="20"/>
          <w:szCs w:val="20"/>
        </w:rPr>
        <w:t>-201</w:t>
      </w:r>
      <w:r w:rsidR="000B1521" w:rsidRPr="009E17F9">
        <w:rPr>
          <w:rFonts w:ascii="Calibri" w:eastAsia="MS Mincho" w:hAnsi="Calibri" w:cs="Times New Roman"/>
          <w:iCs/>
          <w:color w:val="000000"/>
          <w:sz w:val="20"/>
          <w:szCs w:val="20"/>
        </w:rPr>
        <w:t>9</w:t>
      </w:r>
      <w:r w:rsidRPr="009E17F9">
        <w:rPr>
          <w:rFonts w:ascii="Calibri" w:eastAsia="MS Mincho" w:hAnsi="Calibri" w:cs="Times New Roman"/>
          <w:iCs/>
          <w:color w:val="000000"/>
          <w:sz w:val="20"/>
          <w:szCs w:val="20"/>
        </w:rPr>
        <w:t>. Many students enroll in the summer in order to earn 30+ hours their first year.</w:t>
      </w:r>
    </w:p>
    <w:p w:rsidR="008A7FA8" w:rsidRPr="009E17F9" w:rsidRDefault="008A7FA8" w:rsidP="00677C94">
      <w:pPr>
        <w:spacing w:after="0" w:line="240" w:lineRule="auto"/>
        <w:jc w:val="both"/>
        <w:rPr>
          <w:rFonts w:ascii="Calibri" w:eastAsia="MS Mincho" w:hAnsi="Calibri" w:cs="Times New Roman"/>
          <w:iCs/>
          <w:color w:val="000000"/>
          <w:sz w:val="20"/>
          <w:szCs w:val="20"/>
        </w:rPr>
      </w:pPr>
    </w:p>
    <w:p w:rsidR="00677C94" w:rsidRDefault="00677C94" w:rsidP="00677C94">
      <w:pPr>
        <w:spacing w:after="0" w:line="240" w:lineRule="auto"/>
        <w:jc w:val="both"/>
        <w:rPr>
          <w:rFonts w:ascii="Calibri" w:eastAsia="MS Mincho" w:hAnsi="Calibri" w:cs="Times New Roman"/>
          <w:iCs/>
          <w:color w:val="000000"/>
          <w:sz w:val="20"/>
          <w:szCs w:val="20"/>
        </w:rPr>
      </w:pPr>
      <w:r w:rsidRPr="009E17F9">
        <w:rPr>
          <w:rFonts w:ascii="Calibri" w:eastAsia="MS Mincho" w:hAnsi="Calibri" w:cs="Times New Roman"/>
          <w:iCs/>
          <w:color w:val="000000"/>
          <w:sz w:val="20"/>
          <w:szCs w:val="20"/>
        </w:rPr>
        <w:t>**The numbers of All Entering Freshman are determined using IPEDS methodology, with the exception that both full-time and part-time entering students are included in Table 1, whereas IPEDS only includes “First-time, Full-time Entering Freshmen.”</w:t>
      </w:r>
    </w:p>
    <w:p w:rsidR="008A7FA8" w:rsidRPr="009E17F9" w:rsidRDefault="008A7FA8" w:rsidP="00677C94">
      <w:pPr>
        <w:spacing w:after="0" w:line="240" w:lineRule="auto"/>
        <w:jc w:val="both"/>
        <w:rPr>
          <w:rFonts w:ascii="Calibri" w:eastAsia="MS Mincho" w:hAnsi="Calibri" w:cs="Times New Roman"/>
          <w:iCs/>
          <w:color w:val="000000"/>
          <w:sz w:val="20"/>
          <w:szCs w:val="20"/>
        </w:rPr>
      </w:pPr>
    </w:p>
    <w:p w:rsidR="00677C94" w:rsidRPr="009E17F9" w:rsidRDefault="00677C94" w:rsidP="00E42F79">
      <w:pPr>
        <w:spacing w:after="0" w:line="240" w:lineRule="auto"/>
        <w:jc w:val="both"/>
        <w:rPr>
          <w:rFonts w:ascii="Calibri" w:eastAsia="MS Mincho" w:hAnsi="Calibri" w:cs="Times New Roman"/>
          <w:iCs/>
          <w:color w:val="000000"/>
          <w:sz w:val="20"/>
          <w:szCs w:val="20"/>
        </w:rPr>
      </w:pPr>
      <w:r w:rsidRPr="009E17F9">
        <w:rPr>
          <w:rFonts w:ascii="Calibri" w:eastAsia="MS Mincho" w:hAnsi="Calibri" w:cs="Times New Roman"/>
          <w:iCs/>
          <w:color w:val="000000"/>
          <w:sz w:val="20"/>
          <w:szCs w:val="20"/>
        </w:rPr>
        <w:t xml:space="preserve">*** Credit hours successfully completed includes grades of A, B, C, and S for the Fall and Spring terms of the student’s entering cohort (example: </w:t>
      </w:r>
      <w:r w:rsidR="008A7FA8">
        <w:rPr>
          <w:rFonts w:ascii="Calibri" w:eastAsia="MS Mincho" w:hAnsi="Calibri" w:cs="Times New Roman"/>
          <w:iCs/>
          <w:color w:val="000000"/>
          <w:sz w:val="20"/>
          <w:szCs w:val="20"/>
        </w:rPr>
        <w:t>F13</w:t>
      </w:r>
      <w:r w:rsidRPr="009E17F9">
        <w:rPr>
          <w:rFonts w:ascii="Calibri" w:eastAsia="MS Mincho" w:hAnsi="Calibri" w:cs="Times New Roman"/>
          <w:iCs/>
          <w:color w:val="000000"/>
          <w:sz w:val="20"/>
          <w:szCs w:val="20"/>
        </w:rPr>
        <w:t xml:space="preserve"> entering cohort includes courses taken in </w:t>
      </w:r>
      <w:r w:rsidR="008A7FA8">
        <w:rPr>
          <w:rFonts w:ascii="Calibri" w:eastAsia="MS Mincho" w:hAnsi="Calibri" w:cs="Times New Roman"/>
          <w:iCs/>
          <w:color w:val="000000"/>
          <w:sz w:val="20"/>
          <w:szCs w:val="20"/>
        </w:rPr>
        <w:t>F13 and S</w:t>
      </w:r>
      <w:r w:rsidRPr="009E17F9">
        <w:rPr>
          <w:rFonts w:ascii="Calibri" w:eastAsia="MS Mincho" w:hAnsi="Calibri" w:cs="Times New Roman"/>
          <w:iCs/>
          <w:color w:val="000000"/>
          <w:sz w:val="20"/>
          <w:szCs w:val="20"/>
        </w:rPr>
        <w:t xml:space="preserve">14).  NOTE: UWG does not use the grade of P (passing).  </w:t>
      </w:r>
    </w:p>
    <w:p w:rsidR="00677C94" w:rsidRPr="00677C94" w:rsidRDefault="00677C94" w:rsidP="00677C94">
      <w:pPr>
        <w:spacing w:after="0" w:line="240" w:lineRule="auto"/>
        <w:rPr>
          <w:rFonts w:ascii="Calibri" w:eastAsia="MS Mincho" w:hAnsi="Calibri" w:cs="Times New Roman"/>
          <w:b/>
          <w:iCs/>
          <w:color w:val="000000"/>
          <w:sz w:val="20"/>
          <w:szCs w:val="20"/>
        </w:rPr>
      </w:pPr>
    </w:p>
    <w:p w:rsidR="00677C94" w:rsidRPr="00677C94" w:rsidRDefault="00677C94" w:rsidP="00677C94">
      <w:pPr>
        <w:spacing w:after="0" w:line="240" w:lineRule="auto"/>
        <w:rPr>
          <w:rFonts w:ascii="Calibri" w:eastAsia="MS Mincho" w:hAnsi="Calibri" w:cs="Times New Roman"/>
          <w:b/>
          <w:iCs/>
          <w:color w:val="000000"/>
        </w:rPr>
      </w:pPr>
      <w:r w:rsidRPr="00677C94">
        <w:rPr>
          <w:rFonts w:ascii="Calibri" w:eastAsia="MS Mincho" w:hAnsi="Calibri" w:cs="Times New Roman"/>
          <w:b/>
          <w:iCs/>
          <w:color w:val="000000"/>
        </w:rPr>
        <w:t xml:space="preserve">Table 2.  First Year Retention (Freshman to Sophomore) </w:t>
      </w:r>
    </w:p>
    <w:p w:rsidR="00677C94" w:rsidRDefault="00677C94" w:rsidP="00677C94">
      <w:pPr>
        <w:spacing w:after="0" w:line="240" w:lineRule="auto"/>
        <w:rPr>
          <w:rFonts w:ascii="Calibri" w:eastAsia="MS Mincho" w:hAnsi="Calibri" w:cs="Times New Roman"/>
          <w:b/>
          <w:iCs/>
          <w:color w:val="000000"/>
        </w:rPr>
      </w:pPr>
    </w:p>
    <w:p w:rsidR="000B1521" w:rsidRPr="00677C94" w:rsidRDefault="000B1521" w:rsidP="00677C94">
      <w:pPr>
        <w:spacing w:after="0" w:line="240" w:lineRule="auto"/>
        <w:rPr>
          <w:rFonts w:ascii="Calibri" w:eastAsia="MS Mincho" w:hAnsi="Calibri" w:cs="Times New Roman"/>
          <w:b/>
          <w:iCs/>
          <w:color w:val="000000"/>
        </w:rPr>
      </w:pPr>
      <w:r w:rsidRPr="000B1521">
        <w:rPr>
          <w:noProof/>
        </w:rPr>
        <w:drawing>
          <wp:inline distT="0" distB="0" distL="0" distR="0" wp14:anchorId="3ED2A93E" wp14:editId="50CB0F3B">
            <wp:extent cx="5896610" cy="96139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96610" cy="961390"/>
                    </a:xfrm>
                    <a:prstGeom prst="rect">
                      <a:avLst/>
                    </a:prstGeom>
                    <a:noFill/>
                    <a:ln>
                      <a:noFill/>
                    </a:ln>
                  </pic:spPr>
                </pic:pic>
              </a:graphicData>
            </a:graphic>
          </wp:inline>
        </w:drawing>
      </w:r>
    </w:p>
    <w:p w:rsidR="00677C94" w:rsidRPr="00677C94" w:rsidRDefault="00677C94" w:rsidP="00677C94">
      <w:pPr>
        <w:spacing w:after="0" w:line="240" w:lineRule="auto"/>
        <w:rPr>
          <w:rFonts w:ascii="Calibri" w:eastAsia="MS Mincho" w:hAnsi="Calibri" w:cs="Times New Roman"/>
          <w:b/>
          <w:iCs/>
          <w:color w:val="000000"/>
        </w:rPr>
      </w:pPr>
    </w:p>
    <w:p w:rsidR="000B1521" w:rsidRPr="008A7FA8" w:rsidRDefault="008A7FA8" w:rsidP="00677C94">
      <w:pPr>
        <w:spacing w:after="0" w:line="240" w:lineRule="auto"/>
        <w:rPr>
          <w:rFonts w:ascii="Calibri" w:eastAsia="MS Mincho" w:hAnsi="Calibri" w:cs="Times New Roman"/>
          <w:iCs/>
          <w:color w:val="000000"/>
          <w:sz w:val="20"/>
          <w:szCs w:val="20"/>
        </w:rPr>
      </w:pPr>
      <w:r>
        <w:rPr>
          <w:rFonts w:ascii="Calibri" w:eastAsia="MS Mincho" w:hAnsi="Calibri" w:cs="Times New Roman"/>
          <w:iCs/>
          <w:color w:val="000000"/>
          <w:sz w:val="20"/>
          <w:szCs w:val="20"/>
        </w:rPr>
        <w:t>*Note: The F19 to F</w:t>
      </w:r>
      <w:r w:rsidR="000B1521" w:rsidRPr="009E17F9">
        <w:rPr>
          <w:rFonts w:ascii="Calibri" w:eastAsia="MS Mincho" w:hAnsi="Calibri" w:cs="Times New Roman"/>
          <w:iCs/>
          <w:color w:val="000000"/>
          <w:sz w:val="20"/>
          <w:szCs w:val="20"/>
        </w:rPr>
        <w:t xml:space="preserve">20 retention rate of 72.82% shows a significant increase over the last two years and reflects the </w:t>
      </w:r>
      <w:r w:rsidR="009D0961" w:rsidRPr="009E17F9">
        <w:rPr>
          <w:rFonts w:ascii="Calibri" w:eastAsia="MS Mincho" w:hAnsi="Calibri" w:cs="Times New Roman"/>
          <w:iCs/>
          <w:color w:val="000000"/>
          <w:sz w:val="20"/>
          <w:szCs w:val="20"/>
        </w:rPr>
        <w:t xml:space="preserve">outstanding </w:t>
      </w:r>
      <w:r w:rsidR="00B21776" w:rsidRPr="009E17F9">
        <w:rPr>
          <w:rFonts w:ascii="Calibri" w:eastAsia="MS Mincho" w:hAnsi="Calibri" w:cs="Times New Roman"/>
          <w:iCs/>
          <w:color w:val="000000"/>
          <w:sz w:val="20"/>
          <w:szCs w:val="20"/>
        </w:rPr>
        <w:t>work of the advising center and the center for academic success this spring and summer</w:t>
      </w:r>
      <w:r w:rsidR="000B1521" w:rsidRPr="009E17F9">
        <w:rPr>
          <w:rFonts w:ascii="Calibri" w:eastAsia="MS Mincho" w:hAnsi="Calibri" w:cs="Times New Roman"/>
          <w:iCs/>
          <w:color w:val="000000"/>
          <w:sz w:val="20"/>
          <w:szCs w:val="20"/>
        </w:rPr>
        <w:t xml:space="preserve">.  However, since, this CCG report covers the previous year, it is not included in the data above. </w:t>
      </w:r>
    </w:p>
    <w:p w:rsidR="00677C94" w:rsidRPr="00677C94" w:rsidRDefault="00677C94" w:rsidP="00677C94">
      <w:pPr>
        <w:spacing w:after="0" w:line="240" w:lineRule="auto"/>
        <w:rPr>
          <w:rFonts w:ascii="Calibri" w:eastAsia="MS Mincho" w:hAnsi="Calibri" w:cs="Times New Roman"/>
          <w:b/>
          <w:iCs/>
          <w:color w:val="000000"/>
        </w:rPr>
      </w:pPr>
      <w:r w:rsidRPr="00677C94">
        <w:rPr>
          <w:rFonts w:ascii="Calibri" w:eastAsia="MS Mincho" w:hAnsi="Calibri" w:cs="Times New Roman"/>
          <w:b/>
          <w:iCs/>
          <w:color w:val="000000"/>
        </w:rPr>
        <w:t xml:space="preserve">Table 3.  Progression (Sophomore to Junior) </w:t>
      </w:r>
    </w:p>
    <w:p w:rsidR="00677C94" w:rsidRPr="00677C94" w:rsidRDefault="00677C94" w:rsidP="00677C94">
      <w:pPr>
        <w:spacing w:after="0" w:line="240" w:lineRule="auto"/>
        <w:rPr>
          <w:rFonts w:ascii="Calibri" w:eastAsia="MS Mincho" w:hAnsi="Calibri" w:cs="Times New Roman"/>
          <w:b/>
          <w:iCs/>
          <w:color w:val="000000"/>
        </w:rPr>
      </w:pPr>
    </w:p>
    <w:p w:rsidR="00677C94" w:rsidRPr="00677C94" w:rsidRDefault="00AC3348" w:rsidP="00677C94">
      <w:pPr>
        <w:spacing w:after="0" w:line="240" w:lineRule="auto"/>
        <w:rPr>
          <w:rFonts w:ascii="Calibri" w:eastAsia="MS Mincho" w:hAnsi="Calibri" w:cs="Times New Roman"/>
          <w:b/>
          <w:iCs/>
          <w:color w:val="000000"/>
        </w:rPr>
      </w:pPr>
      <w:r w:rsidRPr="00AC3348">
        <w:rPr>
          <w:noProof/>
        </w:rPr>
        <w:drawing>
          <wp:inline distT="0" distB="0" distL="0" distR="0" wp14:anchorId="38F37D1F" wp14:editId="44E52E2E">
            <wp:extent cx="5896610" cy="9613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96610" cy="961390"/>
                    </a:xfrm>
                    <a:prstGeom prst="rect">
                      <a:avLst/>
                    </a:prstGeom>
                    <a:noFill/>
                    <a:ln>
                      <a:noFill/>
                    </a:ln>
                  </pic:spPr>
                </pic:pic>
              </a:graphicData>
            </a:graphic>
          </wp:inline>
        </w:drawing>
      </w:r>
    </w:p>
    <w:p w:rsidR="00677C94" w:rsidRPr="00677C94" w:rsidRDefault="00677C94" w:rsidP="00677C94">
      <w:pPr>
        <w:spacing w:after="0" w:line="240" w:lineRule="auto"/>
        <w:rPr>
          <w:rFonts w:ascii="Calibri" w:eastAsia="MS Mincho" w:hAnsi="Calibri" w:cs="Times New Roman"/>
          <w:b/>
          <w:iCs/>
          <w:color w:val="000000"/>
        </w:rPr>
      </w:pPr>
    </w:p>
    <w:p w:rsidR="00677C94" w:rsidRPr="008A7FA8" w:rsidRDefault="00AC3348" w:rsidP="00677C94">
      <w:pPr>
        <w:spacing w:after="0" w:line="240" w:lineRule="auto"/>
        <w:rPr>
          <w:rFonts w:ascii="Calibri" w:eastAsia="MS Mincho" w:hAnsi="Calibri" w:cs="Times New Roman"/>
          <w:iCs/>
          <w:color w:val="000000"/>
        </w:rPr>
      </w:pPr>
      <w:r w:rsidRPr="009E17F9">
        <w:rPr>
          <w:rFonts w:ascii="Calibri" w:eastAsia="MS Mincho" w:hAnsi="Calibri" w:cs="Times New Roman"/>
          <w:iCs/>
          <w:color w:val="000000"/>
          <w:sz w:val="20"/>
          <w:szCs w:val="20"/>
        </w:rPr>
        <w:t xml:space="preserve">** </w:t>
      </w:r>
      <w:r w:rsidR="000B1521" w:rsidRPr="009E17F9">
        <w:rPr>
          <w:rFonts w:ascii="Calibri" w:eastAsia="MS Mincho" w:hAnsi="Calibri" w:cs="Times New Roman"/>
          <w:iCs/>
          <w:color w:val="000000"/>
          <w:sz w:val="20"/>
          <w:szCs w:val="20"/>
        </w:rPr>
        <w:t>NOTE:</w:t>
      </w:r>
      <w:r w:rsidRPr="009E17F9">
        <w:rPr>
          <w:rFonts w:ascii="Calibri" w:eastAsia="MS Mincho" w:hAnsi="Calibri" w:cs="Times New Roman"/>
          <w:iCs/>
          <w:color w:val="000000"/>
          <w:sz w:val="20"/>
          <w:szCs w:val="20"/>
        </w:rPr>
        <w:t xml:space="preserve"> </w:t>
      </w:r>
      <w:r w:rsidR="000B1521" w:rsidRPr="009E17F9">
        <w:rPr>
          <w:rFonts w:ascii="Calibri" w:eastAsia="MS Mincho" w:hAnsi="Calibri" w:cs="Times New Roman"/>
          <w:iCs/>
          <w:color w:val="000000"/>
          <w:sz w:val="20"/>
          <w:szCs w:val="20"/>
        </w:rPr>
        <w:t>T</w:t>
      </w:r>
      <w:r w:rsidRPr="009E17F9">
        <w:rPr>
          <w:rFonts w:ascii="Calibri" w:eastAsia="MS Mincho" w:hAnsi="Calibri" w:cs="Times New Roman"/>
          <w:iCs/>
          <w:color w:val="000000"/>
          <w:sz w:val="20"/>
          <w:szCs w:val="20"/>
        </w:rPr>
        <w:t xml:space="preserve">hese retention rates simply indicate that the student was enrolled in a subsequent fall term following their entering term.   These counts do not factor in credit hours earned nor individual student </w:t>
      </w:r>
      <w:r w:rsidR="000B1521" w:rsidRPr="009E17F9">
        <w:rPr>
          <w:rFonts w:ascii="Calibri" w:eastAsia="MS Mincho" w:hAnsi="Calibri" w:cs="Times New Roman"/>
          <w:iCs/>
          <w:color w:val="000000"/>
          <w:sz w:val="20"/>
          <w:szCs w:val="20"/>
        </w:rPr>
        <w:t>classifications</w:t>
      </w:r>
      <w:r w:rsidR="000B1521" w:rsidRPr="000B1521">
        <w:rPr>
          <w:rFonts w:ascii="Calibri" w:eastAsia="MS Mincho" w:hAnsi="Calibri" w:cs="Times New Roman"/>
          <w:iCs/>
          <w:color w:val="000000"/>
        </w:rPr>
        <w:t>.</w:t>
      </w:r>
      <w:r w:rsidRPr="000B1521">
        <w:rPr>
          <w:rFonts w:ascii="Calibri" w:eastAsia="MS Mincho" w:hAnsi="Calibri" w:cs="Times New Roman"/>
          <w:iCs/>
          <w:color w:val="000000"/>
        </w:rPr>
        <w:t xml:space="preserve">  </w:t>
      </w:r>
    </w:p>
    <w:tbl>
      <w:tblPr>
        <w:tblW w:w="15160" w:type="dxa"/>
        <w:tblLayout w:type="fixed"/>
        <w:tblLook w:val="04A0" w:firstRow="1" w:lastRow="0" w:firstColumn="1" w:lastColumn="0" w:noHBand="0" w:noVBand="1"/>
      </w:tblPr>
      <w:tblGrid>
        <w:gridCol w:w="14216"/>
        <w:gridCol w:w="236"/>
        <w:gridCol w:w="236"/>
        <w:gridCol w:w="236"/>
        <w:gridCol w:w="236"/>
      </w:tblGrid>
      <w:tr w:rsidR="00677C94" w:rsidRPr="00677C94" w:rsidTr="005144F5">
        <w:trPr>
          <w:trHeight w:val="255"/>
        </w:trPr>
        <w:tc>
          <w:tcPr>
            <w:tcW w:w="14216" w:type="dxa"/>
            <w:tcBorders>
              <w:top w:val="nil"/>
              <w:left w:val="nil"/>
              <w:bottom w:val="nil"/>
              <w:right w:val="nil"/>
            </w:tcBorders>
            <w:shd w:val="clear" w:color="auto" w:fill="auto"/>
            <w:noWrap/>
            <w:vAlign w:val="bottom"/>
          </w:tcPr>
          <w:p w:rsidR="009E17F9" w:rsidRDefault="009E17F9" w:rsidP="00677C94">
            <w:pPr>
              <w:spacing w:after="0" w:line="240" w:lineRule="auto"/>
              <w:rPr>
                <w:rFonts w:ascii="Calibri" w:eastAsia="MS Mincho" w:hAnsi="Calibri" w:cs="Times New Roman"/>
                <w:b/>
                <w:iCs/>
                <w:color w:val="000000"/>
              </w:rPr>
            </w:pPr>
          </w:p>
          <w:p w:rsidR="00677C94" w:rsidRPr="00677C94" w:rsidRDefault="00677C94" w:rsidP="00677C94">
            <w:pPr>
              <w:spacing w:after="0" w:line="240" w:lineRule="auto"/>
              <w:rPr>
                <w:rFonts w:ascii="Arial" w:eastAsia="Times New Roman" w:hAnsi="Arial" w:cs="Arial"/>
                <w:i/>
                <w:iCs/>
                <w:sz w:val="18"/>
                <w:szCs w:val="18"/>
              </w:rPr>
            </w:pPr>
            <w:r w:rsidRPr="00677C94">
              <w:rPr>
                <w:rFonts w:ascii="Calibri" w:eastAsia="MS Mincho" w:hAnsi="Calibri" w:cs="Times New Roman"/>
                <w:b/>
                <w:iCs/>
                <w:color w:val="000000"/>
              </w:rPr>
              <w:lastRenderedPageBreak/>
              <w:t>Table 4. Retention, Progression, and Graduation Rates (with Mean SAT Scores and HSGPA)</w:t>
            </w:r>
            <w:r w:rsidRPr="00677C94">
              <w:rPr>
                <w:rFonts w:ascii="Arial" w:eastAsia="Times New Roman" w:hAnsi="Arial" w:cs="Arial"/>
                <w:i/>
                <w:iCs/>
                <w:sz w:val="18"/>
                <w:szCs w:val="18"/>
              </w:rPr>
              <w:t xml:space="preserve"> </w:t>
            </w:r>
          </w:p>
        </w:tc>
        <w:tc>
          <w:tcPr>
            <w:tcW w:w="236" w:type="dxa"/>
            <w:tcBorders>
              <w:top w:val="nil"/>
              <w:left w:val="nil"/>
              <w:bottom w:val="nil"/>
              <w:right w:val="nil"/>
            </w:tcBorders>
            <w:shd w:val="clear" w:color="auto" w:fill="auto"/>
            <w:noWrap/>
            <w:vAlign w:val="bottom"/>
          </w:tcPr>
          <w:p w:rsidR="00677C94" w:rsidRPr="00677C94" w:rsidRDefault="00677C94" w:rsidP="00677C94">
            <w:pPr>
              <w:spacing w:after="0" w:line="240" w:lineRule="auto"/>
              <w:rPr>
                <w:rFonts w:ascii="Arial" w:eastAsia="Times New Roman" w:hAnsi="Arial" w:cs="Arial"/>
                <w:i/>
                <w:iCs/>
                <w:sz w:val="18"/>
                <w:szCs w:val="18"/>
              </w:rPr>
            </w:pPr>
          </w:p>
        </w:tc>
        <w:tc>
          <w:tcPr>
            <w:tcW w:w="236" w:type="dxa"/>
            <w:tcBorders>
              <w:top w:val="nil"/>
              <w:left w:val="nil"/>
              <w:bottom w:val="nil"/>
              <w:right w:val="nil"/>
            </w:tcBorders>
            <w:shd w:val="clear" w:color="auto" w:fill="auto"/>
            <w:noWrap/>
            <w:vAlign w:val="bottom"/>
          </w:tcPr>
          <w:p w:rsidR="00677C94" w:rsidRPr="00677C94" w:rsidRDefault="00677C94" w:rsidP="00677C9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677C94" w:rsidRPr="00677C94" w:rsidRDefault="00677C94" w:rsidP="00677C94">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677C94" w:rsidRPr="00677C94" w:rsidRDefault="00677C94" w:rsidP="00677C94">
            <w:pPr>
              <w:spacing w:after="0" w:line="240" w:lineRule="auto"/>
              <w:rPr>
                <w:rFonts w:ascii="Times New Roman" w:eastAsia="Times New Roman" w:hAnsi="Times New Roman" w:cs="Times New Roman"/>
                <w:sz w:val="20"/>
                <w:szCs w:val="20"/>
              </w:rPr>
            </w:pPr>
          </w:p>
        </w:tc>
      </w:tr>
    </w:tbl>
    <w:p w:rsidR="00677C94" w:rsidRPr="00677C94" w:rsidRDefault="009E17F9" w:rsidP="00677C94">
      <w:pPr>
        <w:spacing w:after="0" w:line="240" w:lineRule="auto"/>
        <w:rPr>
          <w:rFonts w:ascii="Calibri" w:eastAsia="MS Mincho" w:hAnsi="Calibri" w:cs="Times New Roman"/>
          <w:b/>
        </w:rPr>
      </w:pPr>
      <w:r w:rsidRPr="009E17F9">
        <w:rPr>
          <w:noProof/>
        </w:rPr>
        <w:drawing>
          <wp:inline distT="0" distB="0" distL="0" distR="0">
            <wp:extent cx="5943600" cy="333048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3330486"/>
                    </a:xfrm>
                    <a:prstGeom prst="rect">
                      <a:avLst/>
                    </a:prstGeom>
                    <a:noFill/>
                    <a:ln>
                      <a:noFill/>
                    </a:ln>
                  </pic:spPr>
                </pic:pic>
              </a:graphicData>
            </a:graphic>
          </wp:inline>
        </w:drawing>
      </w:r>
    </w:p>
    <w:p w:rsidR="00677C94" w:rsidRPr="00677C94" w:rsidRDefault="00677C94" w:rsidP="00677C94">
      <w:pPr>
        <w:spacing w:after="0" w:line="240" w:lineRule="auto"/>
        <w:rPr>
          <w:rFonts w:ascii="Calibri" w:eastAsia="MS Mincho" w:hAnsi="Calibri" w:cs="Times New Roman"/>
          <w:b/>
        </w:rPr>
      </w:pPr>
    </w:p>
    <w:p w:rsidR="00677C94" w:rsidRPr="00677C94" w:rsidRDefault="00380090" w:rsidP="00677C94">
      <w:pPr>
        <w:spacing w:after="0" w:line="240" w:lineRule="auto"/>
        <w:rPr>
          <w:rFonts w:ascii="Calibri" w:eastAsia="MS Mincho" w:hAnsi="Calibri" w:cs="Times New Roman"/>
          <w:b/>
        </w:rPr>
      </w:pPr>
      <w:r w:rsidRPr="00380090">
        <w:rPr>
          <w:b/>
        </w:rPr>
        <w:t>Table 5. Retention of IPEDS entering cohort (first-time, full-time, entering students), From F18 to F19</w:t>
      </w:r>
    </w:p>
    <w:p w:rsidR="00B93048" w:rsidRPr="001E265C" w:rsidRDefault="00380090" w:rsidP="00FC487D">
      <w:pPr>
        <w:pStyle w:val="NormalWeb"/>
        <w:rPr>
          <w:sz w:val="22"/>
          <w:szCs w:val="22"/>
        </w:rPr>
      </w:pPr>
      <w:r w:rsidRPr="00380090">
        <w:rPr>
          <w:noProof/>
        </w:rPr>
        <w:drawing>
          <wp:inline distT="0" distB="0" distL="0" distR="0" wp14:anchorId="13A263CB" wp14:editId="5C7A823F">
            <wp:extent cx="5943600" cy="1613898"/>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1613898"/>
                    </a:xfrm>
                    <a:prstGeom prst="rect">
                      <a:avLst/>
                    </a:prstGeom>
                    <a:noFill/>
                    <a:ln>
                      <a:noFill/>
                    </a:ln>
                  </pic:spPr>
                </pic:pic>
              </a:graphicData>
            </a:graphic>
          </wp:inline>
        </w:drawing>
      </w:r>
    </w:p>
    <w:sectPr w:rsidR="00B93048" w:rsidRPr="001E265C" w:rsidSect="00855580">
      <w:footerReference w:type="default" r:id="rId42"/>
      <w:pgSz w:w="12240" w:h="15840"/>
      <w:pgMar w:top="630" w:right="1440" w:bottom="810" w:left="1440" w:header="720" w:footer="4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A6" w:rsidRDefault="000E1EA6" w:rsidP="00256AED">
      <w:pPr>
        <w:spacing w:after="0" w:line="240" w:lineRule="auto"/>
      </w:pPr>
      <w:r>
        <w:separator/>
      </w:r>
    </w:p>
  </w:endnote>
  <w:endnote w:type="continuationSeparator" w:id="0">
    <w:p w:rsidR="000E1EA6" w:rsidRDefault="000E1EA6" w:rsidP="0025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4D"/>
    <w:family w:val="swiss"/>
    <w:pitch w:val="variable"/>
    <w:sig w:usb0="A00002FF" w:usb1="5000205B" w:usb2="00000000" w:usb3="00000000" w:csb0="00000097"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D51" w:rsidRPr="00256AED" w:rsidRDefault="004D4D51" w:rsidP="00256AED">
    <w:pPr>
      <w:pStyle w:val="Footer"/>
      <w:tabs>
        <w:tab w:val="clear" w:pos="4680"/>
      </w:tabs>
      <w:rPr>
        <w:rFonts w:ascii="Cambria" w:hAnsi="Cambria"/>
        <w:sz w:val="20"/>
        <w:szCs w:val="20"/>
      </w:rPr>
    </w:pPr>
    <w:r>
      <w:rPr>
        <w:rFonts w:ascii="Cambria" w:hAnsi="Cambria"/>
        <w:sz w:val="20"/>
        <w:szCs w:val="20"/>
      </w:rPr>
      <w:t xml:space="preserve">Momentum/CCG </w:t>
    </w:r>
    <w:r w:rsidRPr="00256AED">
      <w:rPr>
        <w:rFonts w:ascii="Cambria" w:hAnsi="Cambria"/>
        <w:sz w:val="20"/>
        <w:szCs w:val="20"/>
      </w:rPr>
      <w:t>Campus Plan Updates 2020</w:t>
    </w:r>
    <w:r w:rsidRPr="00256AED">
      <w:rPr>
        <w:rFonts w:ascii="Cambria" w:hAnsi="Cambria"/>
        <w:sz w:val="20"/>
        <w:szCs w:val="20"/>
      </w:rPr>
      <w:tab/>
    </w:r>
    <w:r w:rsidRPr="00256AED">
      <w:rPr>
        <w:rFonts w:ascii="Cambria" w:hAnsi="Cambria"/>
        <w:sz w:val="20"/>
        <w:szCs w:val="20"/>
      </w:rPr>
      <w:fldChar w:fldCharType="begin"/>
    </w:r>
    <w:r w:rsidRPr="00256AED">
      <w:rPr>
        <w:rFonts w:ascii="Cambria" w:hAnsi="Cambria"/>
        <w:sz w:val="20"/>
        <w:szCs w:val="20"/>
      </w:rPr>
      <w:instrText xml:space="preserve"> PAGE  \* MERGEFORMAT </w:instrText>
    </w:r>
    <w:r w:rsidRPr="00256AED">
      <w:rPr>
        <w:rFonts w:ascii="Cambria" w:hAnsi="Cambria"/>
        <w:sz w:val="20"/>
        <w:szCs w:val="20"/>
      </w:rPr>
      <w:fldChar w:fldCharType="separate"/>
    </w:r>
    <w:r w:rsidR="005843C5">
      <w:rPr>
        <w:rFonts w:ascii="Cambria" w:hAnsi="Cambria"/>
        <w:noProof/>
        <w:sz w:val="20"/>
        <w:szCs w:val="20"/>
      </w:rPr>
      <w:t>6</w:t>
    </w:r>
    <w:r w:rsidRPr="00256AED">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A6" w:rsidRDefault="000E1EA6" w:rsidP="00256AED">
      <w:pPr>
        <w:spacing w:after="0" w:line="240" w:lineRule="auto"/>
      </w:pPr>
      <w:r>
        <w:separator/>
      </w:r>
    </w:p>
  </w:footnote>
  <w:footnote w:type="continuationSeparator" w:id="0">
    <w:p w:rsidR="000E1EA6" w:rsidRDefault="000E1EA6" w:rsidP="00256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82B8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9EB0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A8D9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3262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28B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806A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4E98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601B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9E7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1C79A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77"/>
    <w:rsid w:val="00015D9C"/>
    <w:rsid w:val="00055465"/>
    <w:rsid w:val="00082CEB"/>
    <w:rsid w:val="0008565F"/>
    <w:rsid w:val="000931EA"/>
    <w:rsid w:val="000B1521"/>
    <w:rsid w:val="000C3678"/>
    <w:rsid w:val="000D29AF"/>
    <w:rsid w:val="000E1EA6"/>
    <w:rsid w:val="000F369C"/>
    <w:rsid w:val="0012645E"/>
    <w:rsid w:val="0015647F"/>
    <w:rsid w:val="0016243B"/>
    <w:rsid w:val="001767AB"/>
    <w:rsid w:val="001E265C"/>
    <w:rsid w:val="002134B1"/>
    <w:rsid w:val="00215D49"/>
    <w:rsid w:val="00216398"/>
    <w:rsid w:val="00252E6B"/>
    <w:rsid w:val="00256AED"/>
    <w:rsid w:val="00280E38"/>
    <w:rsid w:val="002B78FE"/>
    <w:rsid w:val="002E21F0"/>
    <w:rsid w:val="002E3208"/>
    <w:rsid w:val="00354892"/>
    <w:rsid w:val="00380090"/>
    <w:rsid w:val="00392A01"/>
    <w:rsid w:val="003B446B"/>
    <w:rsid w:val="003C2261"/>
    <w:rsid w:val="003D0725"/>
    <w:rsid w:val="003D5ACB"/>
    <w:rsid w:val="003E30C3"/>
    <w:rsid w:val="00406A41"/>
    <w:rsid w:val="004308F6"/>
    <w:rsid w:val="004342F0"/>
    <w:rsid w:val="00441D97"/>
    <w:rsid w:val="00453654"/>
    <w:rsid w:val="004A1935"/>
    <w:rsid w:val="004B39F5"/>
    <w:rsid w:val="004D2A91"/>
    <w:rsid w:val="004D4D51"/>
    <w:rsid w:val="004E3099"/>
    <w:rsid w:val="004E3994"/>
    <w:rsid w:val="004F7F8E"/>
    <w:rsid w:val="00507F30"/>
    <w:rsid w:val="00507F97"/>
    <w:rsid w:val="005144F5"/>
    <w:rsid w:val="00516170"/>
    <w:rsid w:val="00524EAD"/>
    <w:rsid w:val="005523F6"/>
    <w:rsid w:val="005843C5"/>
    <w:rsid w:val="00586036"/>
    <w:rsid w:val="0058717B"/>
    <w:rsid w:val="00591728"/>
    <w:rsid w:val="005B36F1"/>
    <w:rsid w:val="005D0F29"/>
    <w:rsid w:val="00632B17"/>
    <w:rsid w:val="00635463"/>
    <w:rsid w:val="006434F3"/>
    <w:rsid w:val="00652F9B"/>
    <w:rsid w:val="00660972"/>
    <w:rsid w:val="00661CEA"/>
    <w:rsid w:val="00666774"/>
    <w:rsid w:val="00677C94"/>
    <w:rsid w:val="00685F65"/>
    <w:rsid w:val="00692C5B"/>
    <w:rsid w:val="006B6AB8"/>
    <w:rsid w:val="006C0D32"/>
    <w:rsid w:val="006C3EF2"/>
    <w:rsid w:val="006D3610"/>
    <w:rsid w:val="00722048"/>
    <w:rsid w:val="007839EB"/>
    <w:rsid w:val="007919D6"/>
    <w:rsid w:val="007A157F"/>
    <w:rsid w:val="007C1102"/>
    <w:rsid w:val="007D3143"/>
    <w:rsid w:val="007E13AB"/>
    <w:rsid w:val="00855580"/>
    <w:rsid w:val="00862739"/>
    <w:rsid w:val="00881EF4"/>
    <w:rsid w:val="0089744D"/>
    <w:rsid w:val="00897826"/>
    <w:rsid w:val="008A6C67"/>
    <w:rsid w:val="008A7FA8"/>
    <w:rsid w:val="008C6549"/>
    <w:rsid w:val="00915EC3"/>
    <w:rsid w:val="009360CE"/>
    <w:rsid w:val="00970E44"/>
    <w:rsid w:val="009C25F7"/>
    <w:rsid w:val="009D0961"/>
    <w:rsid w:val="009D183A"/>
    <w:rsid w:val="009E17F9"/>
    <w:rsid w:val="009F0D73"/>
    <w:rsid w:val="00A40659"/>
    <w:rsid w:val="00A51A78"/>
    <w:rsid w:val="00A60888"/>
    <w:rsid w:val="00A922E5"/>
    <w:rsid w:val="00AB354A"/>
    <w:rsid w:val="00AC3348"/>
    <w:rsid w:val="00AD59FE"/>
    <w:rsid w:val="00AF569C"/>
    <w:rsid w:val="00AF7CD7"/>
    <w:rsid w:val="00B1190C"/>
    <w:rsid w:val="00B1376F"/>
    <w:rsid w:val="00B13C44"/>
    <w:rsid w:val="00B21776"/>
    <w:rsid w:val="00B375B3"/>
    <w:rsid w:val="00B93048"/>
    <w:rsid w:val="00BC2D93"/>
    <w:rsid w:val="00BD07F1"/>
    <w:rsid w:val="00BD58AF"/>
    <w:rsid w:val="00BE3048"/>
    <w:rsid w:val="00BF47A1"/>
    <w:rsid w:val="00C36059"/>
    <w:rsid w:val="00C42DA0"/>
    <w:rsid w:val="00C50F5E"/>
    <w:rsid w:val="00CF5F2A"/>
    <w:rsid w:val="00D155F8"/>
    <w:rsid w:val="00D220BC"/>
    <w:rsid w:val="00D44661"/>
    <w:rsid w:val="00D50FAE"/>
    <w:rsid w:val="00DA0892"/>
    <w:rsid w:val="00DA4FBB"/>
    <w:rsid w:val="00DC4AE3"/>
    <w:rsid w:val="00DE5D9D"/>
    <w:rsid w:val="00E108E6"/>
    <w:rsid w:val="00E10B30"/>
    <w:rsid w:val="00E143E3"/>
    <w:rsid w:val="00E35326"/>
    <w:rsid w:val="00E36877"/>
    <w:rsid w:val="00E4147F"/>
    <w:rsid w:val="00E42F79"/>
    <w:rsid w:val="00E52A66"/>
    <w:rsid w:val="00E9186D"/>
    <w:rsid w:val="00E9221D"/>
    <w:rsid w:val="00E96A1F"/>
    <w:rsid w:val="00ED0B6E"/>
    <w:rsid w:val="00EE1F1F"/>
    <w:rsid w:val="00F05B26"/>
    <w:rsid w:val="00F35574"/>
    <w:rsid w:val="00F71701"/>
    <w:rsid w:val="00F90551"/>
    <w:rsid w:val="00FA6817"/>
    <w:rsid w:val="00FC487D"/>
    <w:rsid w:val="00FD0188"/>
    <w:rsid w:val="00FE6DA1"/>
    <w:rsid w:val="00FF70A0"/>
    <w:rsid w:val="02375F3C"/>
    <w:rsid w:val="02EB4FA6"/>
    <w:rsid w:val="3121A151"/>
    <w:rsid w:val="3A1FE736"/>
    <w:rsid w:val="4C57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16355-CCB2-4DBA-961E-FA0425B8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68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68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6877"/>
  </w:style>
  <w:style w:type="character" w:customStyle="1" w:styleId="normaltextrun">
    <w:name w:val="normaltextrun"/>
    <w:basedOn w:val="DefaultParagraphFont"/>
    <w:rsid w:val="00E36877"/>
  </w:style>
  <w:style w:type="character" w:styleId="Hyperlink">
    <w:name w:val="Hyperlink"/>
    <w:basedOn w:val="DefaultParagraphFont"/>
    <w:uiPriority w:val="99"/>
    <w:unhideWhenUsed/>
    <w:rsid w:val="00B93048"/>
    <w:rPr>
      <w:color w:val="0563C1" w:themeColor="hyperlink"/>
      <w:u w:val="single"/>
    </w:rPr>
  </w:style>
  <w:style w:type="character" w:customStyle="1" w:styleId="UnresolvedMention1">
    <w:name w:val="Unresolved Mention1"/>
    <w:basedOn w:val="DefaultParagraphFont"/>
    <w:uiPriority w:val="99"/>
    <w:semiHidden/>
    <w:unhideWhenUsed/>
    <w:rsid w:val="00B93048"/>
    <w:rPr>
      <w:color w:val="605E5C"/>
      <w:shd w:val="clear" w:color="auto" w:fill="E1DFDD"/>
    </w:rPr>
  </w:style>
  <w:style w:type="paragraph" w:customStyle="1" w:styleId="sectionhead">
    <w:name w:val="sectionhead"/>
    <w:basedOn w:val="NormalWeb"/>
    <w:uiPriority w:val="99"/>
    <w:qFormat/>
    <w:rsid w:val="00E108E6"/>
    <w:rPr>
      <w:rFonts w:ascii="Raleway" w:hAnsi="Raleway"/>
      <w:bCs/>
      <w:color w:val="000000"/>
    </w:rPr>
  </w:style>
  <w:style w:type="paragraph" w:styleId="BalloonText">
    <w:name w:val="Balloon Text"/>
    <w:basedOn w:val="Normal"/>
    <w:link w:val="BalloonTextChar"/>
    <w:uiPriority w:val="99"/>
    <w:semiHidden/>
    <w:unhideWhenUsed/>
    <w:rsid w:val="00F355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5574"/>
    <w:rPr>
      <w:rFonts w:ascii="Times New Roman" w:hAnsi="Times New Roman" w:cs="Times New Roman"/>
      <w:sz w:val="18"/>
      <w:szCs w:val="18"/>
    </w:rPr>
  </w:style>
  <w:style w:type="paragraph" w:styleId="Header">
    <w:name w:val="header"/>
    <w:basedOn w:val="Normal"/>
    <w:link w:val="HeaderChar"/>
    <w:uiPriority w:val="99"/>
    <w:unhideWhenUsed/>
    <w:rsid w:val="00256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AED"/>
  </w:style>
  <w:style w:type="paragraph" w:styleId="Footer">
    <w:name w:val="footer"/>
    <w:basedOn w:val="Normal"/>
    <w:link w:val="FooterChar"/>
    <w:uiPriority w:val="99"/>
    <w:unhideWhenUsed/>
    <w:rsid w:val="00256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AED"/>
  </w:style>
  <w:style w:type="table" w:customStyle="1" w:styleId="TableGrid1">
    <w:name w:val="Table Grid1"/>
    <w:basedOn w:val="TableNormal"/>
    <w:next w:val="TableGrid"/>
    <w:uiPriority w:val="59"/>
    <w:rsid w:val="00677C9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6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5545">
      <w:bodyDiv w:val="1"/>
      <w:marLeft w:val="0"/>
      <w:marRight w:val="0"/>
      <w:marTop w:val="0"/>
      <w:marBottom w:val="0"/>
      <w:divBdr>
        <w:top w:val="none" w:sz="0" w:space="0" w:color="auto"/>
        <w:left w:val="none" w:sz="0" w:space="0" w:color="auto"/>
        <w:bottom w:val="none" w:sz="0" w:space="0" w:color="auto"/>
        <w:right w:val="none" w:sz="0" w:space="0" w:color="auto"/>
      </w:divBdr>
    </w:div>
    <w:div w:id="159741267">
      <w:bodyDiv w:val="1"/>
      <w:marLeft w:val="0"/>
      <w:marRight w:val="0"/>
      <w:marTop w:val="0"/>
      <w:marBottom w:val="0"/>
      <w:divBdr>
        <w:top w:val="none" w:sz="0" w:space="0" w:color="auto"/>
        <w:left w:val="none" w:sz="0" w:space="0" w:color="auto"/>
        <w:bottom w:val="none" w:sz="0" w:space="0" w:color="auto"/>
        <w:right w:val="none" w:sz="0" w:space="0" w:color="auto"/>
      </w:divBdr>
    </w:div>
    <w:div w:id="165639035">
      <w:bodyDiv w:val="1"/>
      <w:marLeft w:val="0"/>
      <w:marRight w:val="0"/>
      <w:marTop w:val="0"/>
      <w:marBottom w:val="0"/>
      <w:divBdr>
        <w:top w:val="none" w:sz="0" w:space="0" w:color="auto"/>
        <w:left w:val="none" w:sz="0" w:space="0" w:color="auto"/>
        <w:bottom w:val="none" w:sz="0" w:space="0" w:color="auto"/>
        <w:right w:val="none" w:sz="0" w:space="0" w:color="auto"/>
      </w:divBdr>
    </w:div>
    <w:div w:id="399981881">
      <w:bodyDiv w:val="1"/>
      <w:marLeft w:val="0"/>
      <w:marRight w:val="0"/>
      <w:marTop w:val="0"/>
      <w:marBottom w:val="0"/>
      <w:divBdr>
        <w:top w:val="none" w:sz="0" w:space="0" w:color="auto"/>
        <w:left w:val="none" w:sz="0" w:space="0" w:color="auto"/>
        <w:bottom w:val="none" w:sz="0" w:space="0" w:color="auto"/>
        <w:right w:val="none" w:sz="0" w:space="0" w:color="auto"/>
      </w:divBdr>
    </w:div>
    <w:div w:id="425032337">
      <w:bodyDiv w:val="1"/>
      <w:marLeft w:val="0"/>
      <w:marRight w:val="0"/>
      <w:marTop w:val="0"/>
      <w:marBottom w:val="0"/>
      <w:divBdr>
        <w:top w:val="none" w:sz="0" w:space="0" w:color="auto"/>
        <w:left w:val="none" w:sz="0" w:space="0" w:color="auto"/>
        <w:bottom w:val="none" w:sz="0" w:space="0" w:color="auto"/>
        <w:right w:val="none" w:sz="0" w:space="0" w:color="auto"/>
      </w:divBdr>
    </w:div>
    <w:div w:id="536048341">
      <w:bodyDiv w:val="1"/>
      <w:marLeft w:val="0"/>
      <w:marRight w:val="0"/>
      <w:marTop w:val="0"/>
      <w:marBottom w:val="0"/>
      <w:divBdr>
        <w:top w:val="none" w:sz="0" w:space="0" w:color="auto"/>
        <w:left w:val="none" w:sz="0" w:space="0" w:color="auto"/>
        <w:bottom w:val="none" w:sz="0" w:space="0" w:color="auto"/>
        <w:right w:val="none" w:sz="0" w:space="0" w:color="auto"/>
      </w:divBdr>
    </w:div>
    <w:div w:id="621155025">
      <w:bodyDiv w:val="1"/>
      <w:marLeft w:val="0"/>
      <w:marRight w:val="0"/>
      <w:marTop w:val="0"/>
      <w:marBottom w:val="0"/>
      <w:divBdr>
        <w:top w:val="none" w:sz="0" w:space="0" w:color="auto"/>
        <w:left w:val="none" w:sz="0" w:space="0" w:color="auto"/>
        <w:bottom w:val="none" w:sz="0" w:space="0" w:color="auto"/>
        <w:right w:val="none" w:sz="0" w:space="0" w:color="auto"/>
      </w:divBdr>
    </w:div>
    <w:div w:id="663242791">
      <w:bodyDiv w:val="1"/>
      <w:marLeft w:val="0"/>
      <w:marRight w:val="0"/>
      <w:marTop w:val="0"/>
      <w:marBottom w:val="0"/>
      <w:divBdr>
        <w:top w:val="none" w:sz="0" w:space="0" w:color="auto"/>
        <w:left w:val="none" w:sz="0" w:space="0" w:color="auto"/>
        <w:bottom w:val="none" w:sz="0" w:space="0" w:color="auto"/>
        <w:right w:val="none" w:sz="0" w:space="0" w:color="auto"/>
      </w:divBdr>
    </w:div>
    <w:div w:id="739521574">
      <w:bodyDiv w:val="1"/>
      <w:marLeft w:val="0"/>
      <w:marRight w:val="0"/>
      <w:marTop w:val="0"/>
      <w:marBottom w:val="0"/>
      <w:divBdr>
        <w:top w:val="none" w:sz="0" w:space="0" w:color="auto"/>
        <w:left w:val="none" w:sz="0" w:space="0" w:color="auto"/>
        <w:bottom w:val="none" w:sz="0" w:space="0" w:color="auto"/>
        <w:right w:val="none" w:sz="0" w:space="0" w:color="auto"/>
      </w:divBdr>
    </w:div>
    <w:div w:id="739988959">
      <w:bodyDiv w:val="1"/>
      <w:marLeft w:val="0"/>
      <w:marRight w:val="0"/>
      <w:marTop w:val="0"/>
      <w:marBottom w:val="0"/>
      <w:divBdr>
        <w:top w:val="none" w:sz="0" w:space="0" w:color="auto"/>
        <w:left w:val="none" w:sz="0" w:space="0" w:color="auto"/>
        <w:bottom w:val="none" w:sz="0" w:space="0" w:color="auto"/>
        <w:right w:val="none" w:sz="0" w:space="0" w:color="auto"/>
      </w:divBdr>
    </w:div>
    <w:div w:id="752163290">
      <w:bodyDiv w:val="1"/>
      <w:marLeft w:val="0"/>
      <w:marRight w:val="0"/>
      <w:marTop w:val="0"/>
      <w:marBottom w:val="0"/>
      <w:divBdr>
        <w:top w:val="none" w:sz="0" w:space="0" w:color="auto"/>
        <w:left w:val="none" w:sz="0" w:space="0" w:color="auto"/>
        <w:bottom w:val="none" w:sz="0" w:space="0" w:color="auto"/>
        <w:right w:val="none" w:sz="0" w:space="0" w:color="auto"/>
      </w:divBdr>
      <w:divsChild>
        <w:div w:id="356278780">
          <w:marLeft w:val="-108"/>
          <w:marRight w:val="0"/>
          <w:marTop w:val="0"/>
          <w:marBottom w:val="0"/>
          <w:divBdr>
            <w:top w:val="none" w:sz="0" w:space="0" w:color="auto"/>
            <w:left w:val="none" w:sz="0" w:space="0" w:color="auto"/>
            <w:bottom w:val="none" w:sz="0" w:space="0" w:color="auto"/>
            <w:right w:val="none" w:sz="0" w:space="0" w:color="auto"/>
          </w:divBdr>
        </w:div>
      </w:divsChild>
    </w:div>
    <w:div w:id="878589017">
      <w:bodyDiv w:val="1"/>
      <w:marLeft w:val="0"/>
      <w:marRight w:val="0"/>
      <w:marTop w:val="0"/>
      <w:marBottom w:val="0"/>
      <w:divBdr>
        <w:top w:val="none" w:sz="0" w:space="0" w:color="auto"/>
        <w:left w:val="none" w:sz="0" w:space="0" w:color="auto"/>
        <w:bottom w:val="none" w:sz="0" w:space="0" w:color="auto"/>
        <w:right w:val="none" w:sz="0" w:space="0" w:color="auto"/>
      </w:divBdr>
    </w:div>
    <w:div w:id="1073160792">
      <w:bodyDiv w:val="1"/>
      <w:marLeft w:val="0"/>
      <w:marRight w:val="0"/>
      <w:marTop w:val="0"/>
      <w:marBottom w:val="0"/>
      <w:divBdr>
        <w:top w:val="none" w:sz="0" w:space="0" w:color="auto"/>
        <w:left w:val="none" w:sz="0" w:space="0" w:color="auto"/>
        <w:bottom w:val="none" w:sz="0" w:space="0" w:color="auto"/>
        <w:right w:val="none" w:sz="0" w:space="0" w:color="auto"/>
      </w:divBdr>
    </w:div>
    <w:div w:id="1138451548">
      <w:bodyDiv w:val="1"/>
      <w:marLeft w:val="0"/>
      <w:marRight w:val="0"/>
      <w:marTop w:val="0"/>
      <w:marBottom w:val="0"/>
      <w:divBdr>
        <w:top w:val="none" w:sz="0" w:space="0" w:color="auto"/>
        <w:left w:val="none" w:sz="0" w:space="0" w:color="auto"/>
        <w:bottom w:val="none" w:sz="0" w:space="0" w:color="auto"/>
        <w:right w:val="none" w:sz="0" w:space="0" w:color="auto"/>
      </w:divBdr>
    </w:div>
    <w:div w:id="1141651581">
      <w:bodyDiv w:val="1"/>
      <w:marLeft w:val="0"/>
      <w:marRight w:val="0"/>
      <w:marTop w:val="0"/>
      <w:marBottom w:val="0"/>
      <w:divBdr>
        <w:top w:val="none" w:sz="0" w:space="0" w:color="auto"/>
        <w:left w:val="none" w:sz="0" w:space="0" w:color="auto"/>
        <w:bottom w:val="none" w:sz="0" w:space="0" w:color="auto"/>
        <w:right w:val="none" w:sz="0" w:space="0" w:color="auto"/>
      </w:divBdr>
    </w:div>
    <w:div w:id="1147864696">
      <w:bodyDiv w:val="1"/>
      <w:marLeft w:val="0"/>
      <w:marRight w:val="0"/>
      <w:marTop w:val="0"/>
      <w:marBottom w:val="0"/>
      <w:divBdr>
        <w:top w:val="none" w:sz="0" w:space="0" w:color="auto"/>
        <w:left w:val="none" w:sz="0" w:space="0" w:color="auto"/>
        <w:bottom w:val="none" w:sz="0" w:space="0" w:color="auto"/>
        <w:right w:val="none" w:sz="0" w:space="0" w:color="auto"/>
      </w:divBdr>
    </w:div>
    <w:div w:id="1251044896">
      <w:bodyDiv w:val="1"/>
      <w:marLeft w:val="0"/>
      <w:marRight w:val="0"/>
      <w:marTop w:val="0"/>
      <w:marBottom w:val="0"/>
      <w:divBdr>
        <w:top w:val="none" w:sz="0" w:space="0" w:color="auto"/>
        <w:left w:val="none" w:sz="0" w:space="0" w:color="auto"/>
        <w:bottom w:val="none" w:sz="0" w:space="0" w:color="auto"/>
        <w:right w:val="none" w:sz="0" w:space="0" w:color="auto"/>
      </w:divBdr>
    </w:div>
    <w:div w:id="1257786836">
      <w:bodyDiv w:val="1"/>
      <w:marLeft w:val="0"/>
      <w:marRight w:val="0"/>
      <w:marTop w:val="0"/>
      <w:marBottom w:val="0"/>
      <w:divBdr>
        <w:top w:val="none" w:sz="0" w:space="0" w:color="auto"/>
        <w:left w:val="none" w:sz="0" w:space="0" w:color="auto"/>
        <w:bottom w:val="none" w:sz="0" w:space="0" w:color="auto"/>
        <w:right w:val="none" w:sz="0" w:space="0" w:color="auto"/>
      </w:divBdr>
    </w:div>
    <w:div w:id="1269895112">
      <w:bodyDiv w:val="1"/>
      <w:marLeft w:val="0"/>
      <w:marRight w:val="0"/>
      <w:marTop w:val="0"/>
      <w:marBottom w:val="0"/>
      <w:divBdr>
        <w:top w:val="none" w:sz="0" w:space="0" w:color="auto"/>
        <w:left w:val="none" w:sz="0" w:space="0" w:color="auto"/>
        <w:bottom w:val="none" w:sz="0" w:space="0" w:color="auto"/>
        <w:right w:val="none" w:sz="0" w:space="0" w:color="auto"/>
      </w:divBdr>
    </w:div>
    <w:div w:id="1343123955">
      <w:bodyDiv w:val="1"/>
      <w:marLeft w:val="0"/>
      <w:marRight w:val="0"/>
      <w:marTop w:val="0"/>
      <w:marBottom w:val="0"/>
      <w:divBdr>
        <w:top w:val="none" w:sz="0" w:space="0" w:color="auto"/>
        <w:left w:val="none" w:sz="0" w:space="0" w:color="auto"/>
        <w:bottom w:val="none" w:sz="0" w:space="0" w:color="auto"/>
        <w:right w:val="none" w:sz="0" w:space="0" w:color="auto"/>
      </w:divBdr>
    </w:div>
    <w:div w:id="1349986191">
      <w:bodyDiv w:val="1"/>
      <w:marLeft w:val="0"/>
      <w:marRight w:val="0"/>
      <w:marTop w:val="0"/>
      <w:marBottom w:val="0"/>
      <w:divBdr>
        <w:top w:val="none" w:sz="0" w:space="0" w:color="auto"/>
        <w:left w:val="none" w:sz="0" w:space="0" w:color="auto"/>
        <w:bottom w:val="none" w:sz="0" w:space="0" w:color="auto"/>
        <w:right w:val="none" w:sz="0" w:space="0" w:color="auto"/>
      </w:divBdr>
    </w:div>
    <w:div w:id="1354381924">
      <w:bodyDiv w:val="1"/>
      <w:marLeft w:val="0"/>
      <w:marRight w:val="0"/>
      <w:marTop w:val="0"/>
      <w:marBottom w:val="0"/>
      <w:divBdr>
        <w:top w:val="none" w:sz="0" w:space="0" w:color="auto"/>
        <w:left w:val="none" w:sz="0" w:space="0" w:color="auto"/>
        <w:bottom w:val="none" w:sz="0" w:space="0" w:color="auto"/>
        <w:right w:val="none" w:sz="0" w:space="0" w:color="auto"/>
      </w:divBdr>
    </w:div>
    <w:div w:id="1424642112">
      <w:bodyDiv w:val="1"/>
      <w:marLeft w:val="0"/>
      <w:marRight w:val="0"/>
      <w:marTop w:val="0"/>
      <w:marBottom w:val="0"/>
      <w:divBdr>
        <w:top w:val="none" w:sz="0" w:space="0" w:color="auto"/>
        <w:left w:val="none" w:sz="0" w:space="0" w:color="auto"/>
        <w:bottom w:val="none" w:sz="0" w:space="0" w:color="auto"/>
        <w:right w:val="none" w:sz="0" w:space="0" w:color="auto"/>
      </w:divBdr>
    </w:div>
    <w:div w:id="1430807741">
      <w:bodyDiv w:val="1"/>
      <w:marLeft w:val="0"/>
      <w:marRight w:val="0"/>
      <w:marTop w:val="0"/>
      <w:marBottom w:val="0"/>
      <w:divBdr>
        <w:top w:val="none" w:sz="0" w:space="0" w:color="auto"/>
        <w:left w:val="none" w:sz="0" w:space="0" w:color="auto"/>
        <w:bottom w:val="none" w:sz="0" w:space="0" w:color="auto"/>
        <w:right w:val="none" w:sz="0" w:space="0" w:color="auto"/>
      </w:divBdr>
    </w:div>
    <w:div w:id="1440176630">
      <w:bodyDiv w:val="1"/>
      <w:marLeft w:val="0"/>
      <w:marRight w:val="0"/>
      <w:marTop w:val="0"/>
      <w:marBottom w:val="0"/>
      <w:divBdr>
        <w:top w:val="none" w:sz="0" w:space="0" w:color="auto"/>
        <w:left w:val="none" w:sz="0" w:space="0" w:color="auto"/>
        <w:bottom w:val="none" w:sz="0" w:space="0" w:color="auto"/>
        <w:right w:val="none" w:sz="0" w:space="0" w:color="auto"/>
      </w:divBdr>
    </w:div>
    <w:div w:id="1451244157">
      <w:bodyDiv w:val="1"/>
      <w:marLeft w:val="0"/>
      <w:marRight w:val="0"/>
      <w:marTop w:val="0"/>
      <w:marBottom w:val="0"/>
      <w:divBdr>
        <w:top w:val="none" w:sz="0" w:space="0" w:color="auto"/>
        <w:left w:val="none" w:sz="0" w:space="0" w:color="auto"/>
        <w:bottom w:val="none" w:sz="0" w:space="0" w:color="auto"/>
        <w:right w:val="none" w:sz="0" w:space="0" w:color="auto"/>
      </w:divBdr>
    </w:div>
    <w:div w:id="1470249229">
      <w:bodyDiv w:val="1"/>
      <w:marLeft w:val="0"/>
      <w:marRight w:val="0"/>
      <w:marTop w:val="0"/>
      <w:marBottom w:val="0"/>
      <w:divBdr>
        <w:top w:val="none" w:sz="0" w:space="0" w:color="auto"/>
        <w:left w:val="none" w:sz="0" w:space="0" w:color="auto"/>
        <w:bottom w:val="none" w:sz="0" w:space="0" w:color="auto"/>
        <w:right w:val="none" w:sz="0" w:space="0" w:color="auto"/>
      </w:divBdr>
    </w:div>
    <w:div w:id="1493715509">
      <w:bodyDiv w:val="1"/>
      <w:marLeft w:val="0"/>
      <w:marRight w:val="0"/>
      <w:marTop w:val="0"/>
      <w:marBottom w:val="0"/>
      <w:divBdr>
        <w:top w:val="none" w:sz="0" w:space="0" w:color="auto"/>
        <w:left w:val="none" w:sz="0" w:space="0" w:color="auto"/>
        <w:bottom w:val="none" w:sz="0" w:space="0" w:color="auto"/>
        <w:right w:val="none" w:sz="0" w:space="0" w:color="auto"/>
      </w:divBdr>
    </w:div>
    <w:div w:id="1498881019">
      <w:bodyDiv w:val="1"/>
      <w:marLeft w:val="0"/>
      <w:marRight w:val="0"/>
      <w:marTop w:val="0"/>
      <w:marBottom w:val="0"/>
      <w:divBdr>
        <w:top w:val="none" w:sz="0" w:space="0" w:color="auto"/>
        <w:left w:val="none" w:sz="0" w:space="0" w:color="auto"/>
        <w:bottom w:val="none" w:sz="0" w:space="0" w:color="auto"/>
        <w:right w:val="none" w:sz="0" w:space="0" w:color="auto"/>
      </w:divBdr>
    </w:div>
    <w:div w:id="1546482241">
      <w:bodyDiv w:val="1"/>
      <w:marLeft w:val="0"/>
      <w:marRight w:val="0"/>
      <w:marTop w:val="0"/>
      <w:marBottom w:val="0"/>
      <w:divBdr>
        <w:top w:val="none" w:sz="0" w:space="0" w:color="auto"/>
        <w:left w:val="none" w:sz="0" w:space="0" w:color="auto"/>
        <w:bottom w:val="none" w:sz="0" w:space="0" w:color="auto"/>
        <w:right w:val="none" w:sz="0" w:space="0" w:color="auto"/>
      </w:divBdr>
      <w:divsChild>
        <w:div w:id="2079858870">
          <w:marLeft w:val="0"/>
          <w:marRight w:val="0"/>
          <w:marTop w:val="0"/>
          <w:marBottom w:val="0"/>
          <w:divBdr>
            <w:top w:val="none" w:sz="0" w:space="0" w:color="auto"/>
            <w:left w:val="none" w:sz="0" w:space="0" w:color="auto"/>
            <w:bottom w:val="none" w:sz="0" w:space="0" w:color="auto"/>
            <w:right w:val="none" w:sz="0" w:space="0" w:color="auto"/>
          </w:divBdr>
          <w:divsChild>
            <w:div w:id="1110200105">
              <w:marLeft w:val="-75"/>
              <w:marRight w:val="0"/>
              <w:marTop w:val="30"/>
              <w:marBottom w:val="30"/>
              <w:divBdr>
                <w:top w:val="none" w:sz="0" w:space="0" w:color="auto"/>
                <w:left w:val="none" w:sz="0" w:space="0" w:color="auto"/>
                <w:bottom w:val="none" w:sz="0" w:space="0" w:color="auto"/>
                <w:right w:val="none" w:sz="0" w:space="0" w:color="auto"/>
              </w:divBdr>
              <w:divsChild>
                <w:div w:id="2073695646">
                  <w:marLeft w:val="0"/>
                  <w:marRight w:val="0"/>
                  <w:marTop w:val="0"/>
                  <w:marBottom w:val="0"/>
                  <w:divBdr>
                    <w:top w:val="none" w:sz="0" w:space="0" w:color="auto"/>
                    <w:left w:val="none" w:sz="0" w:space="0" w:color="auto"/>
                    <w:bottom w:val="none" w:sz="0" w:space="0" w:color="auto"/>
                    <w:right w:val="none" w:sz="0" w:space="0" w:color="auto"/>
                  </w:divBdr>
                  <w:divsChild>
                    <w:div w:id="928074814">
                      <w:marLeft w:val="0"/>
                      <w:marRight w:val="0"/>
                      <w:marTop w:val="0"/>
                      <w:marBottom w:val="0"/>
                      <w:divBdr>
                        <w:top w:val="none" w:sz="0" w:space="0" w:color="auto"/>
                        <w:left w:val="none" w:sz="0" w:space="0" w:color="auto"/>
                        <w:bottom w:val="none" w:sz="0" w:space="0" w:color="auto"/>
                        <w:right w:val="none" w:sz="0" w:space="0" w:color="auto"/>
                      </w:divBdr>
                    </w:div>
                  </w:divsChild>
                </w:div>
                <w:div w:id="766343016">
                  <w:marLeft w:val="0"/>
                  <w:marRight w:val="0"/>
                  <w:marTop w:val="0"/>
                  <w:marBottom w:val="0"/>
                  <w:divBdr>
                    <w:top w:val="none" w:sz="0" w:space="0" w:color="auto"/>
                    <w:left w:val="none" w:sz="0" w:space="0" w:color="auto"/>
                    <w:bottom w:val="none" w:sz="0" w:space="0" w:color="auto"/>
                    <w:right w:val="none" w:sz="0" w:space="0" w:color="auto"/>
                  </w:divBdr>
                  <w:divsChild>
                    <w:div w:id="1789854007">
                      <w:marLeft w:val="0"/>
                      <w:marRight w:val="0"/>
                      <w:marTop w:val="0"/>
                      <w:marBottom w:val="0"/>
                      <w:divBdr>
                        <w:top w:val="none" w:sz="0" w:space="0" w:color="auto"/>
                        <w:left w:val="none" w:sz="0" w:space="0" w:color="auto"/>
                        <w:bottom w:val="none" w:sz="0" w:space="0" w:color="auto"/>
                        <w:right w:val="none" w:sz="0" w:space="0" w:color="auto"/>
                      </w:divBdr>
                    </w:div>
                  </w:divsChild>
                </w:div>
                <w:div w:id="1117213807">
                  <w:marLeft w:val="0"/>
                  <w:marRight w:val="0"/>
                  <w:marTop w:val="0"/>
                  <w:marBottom w:val="0"/>
                  <w:divBdr>
                    <w:top w:val="none" w:sz="0" w:space="0" w:color="auto"/>
                    <w:left w:val="none" w:sz="0" w:space="0" w:color="auto"/>
                    <w:bottom w:val="none" w:sz="0" w:space="0" w:color="auto"/>
                    <w:right w:val="none" w:sz="0" w:space="0" w:color="auto"/>
                  </w:divBdr>
                  <w:divsChild>
                    <w:div w:id="146947498">
                      <w:marLeft w:val="0"/>
                      <w:marRight w:val="0"/>
                      <w:marTop w:val="0"/>
                      <w:marBottom w:val="0"/>
                      <w:divBdr>
                        <w:top w:val="none" w:sz="0" w:space="0" w:color="auto"/>
                        <w:left w:val="none" w:sz="0" w:space="0" w:color="auto"/>
                        <w:bottom w:val="none" w:sz="0" w:space="0" w:color="auto"/>
                        <w:right w:val="none" w:sz="0" w:space="0" w:color="auto"/>
                      </w:divBdr>
                    </w:div>
                  </w:divsChild>
                </w:div>
                <w:div w:id="1587424548">
                  <w:marLeft w:val="0"/>
                  <w:marRight w:val="0"/>
                  <w:marTop w:val="0"/>
                  <w:marBottom w:val="0"/>
                  <w:divBdr>
                    <w:top w:val="none" w:sz="0" w:space="0" w:color="auto"/>
                    <w:left w:val="none" w:sz="0" w:space="0" w:color="auto"/>
                    <w:bottom w:val="none" w:sz="0" w:space="0" w:color="auto"/>
                    <w:right w:val="none" w:sz="0" w:space="0" w:color="auto"/>
                  </w:divBdr>
                  <w:divsChild>
                    <w:div w:id="1255168486">
                      <w:marLeft w:val="0"/>
                      <w:marRight w:val="0"/>
                      <w:marTop w:val="0"/>
                      <w:marBottom w:val="0"/>
                      <w:divBdr>
                        <w:top w:val="none" w:sz="0" w:space="0" w:color="auto"/>
                        <w:left w:val="none" w:sz="0" w:space="0" w:color="auto"/>
                        <w:bottom w:val="none" w:sz="0" w:space="0" w:color="auto"/>
                        <w:right w:val="none" w:sz="0" w:space="0" w:color="auto"/>
                      </w:divBdr>
                    </w:div>
                  </w:divsChild>
                </w:div>
                <w:div w:id="433406791">
                  <w:marLeft w:val="0"/>
                  <w:marRight w:val="0"/>
                  <w:marTop w:val="0"/>
                  <w:marBottom w:val="0"/>
                  <w:divBdr>
                    <w:top w:val="none" w:sz="0" w:space="0" w:color="auto"/>
                    <w:left w:val="none" w:sz="0" w:space="0" w:color="auto"/>
                    <w:bottom w:val="none" w:sz="0" w:space="0" w:color="auto"/>
                    <w:right w:val="none" w:sz="0" w:space="0" w:color="auto"/>
                  </w:divBdr>
                  <w:divsChild>
                    <w:div w:id="1130131201">
                      <w:marLeft w:val="0"/>
                      <w:marRight w:val="0"/>
                      <w:marTop w:val="0"/>
                      <w:marBottom w:val="0"/>
                      <w:divBdr>
                        <w:top w:val="none" w:sz="0" w:space="0" w:color="auto"/>
                        <w:left w:val="none" w:sz="0" w:space="0" w:color="auto"/>
                        <w:bottom w:val="none" w:sz="0" w:space="0" w:color="auto"/>
                        <w:right w:val="none" w:sz="0" w:space="0" w:color="auto"/>
                      </w:divBdr>
                    </w:div>
                  </w:divsChild>
                </w:div>
                <w:div w:id="950092858">
                  <w:marLeft w:val="0"/>
                  <w:marRight w:val="0"/>
                  <w:marTop w:val="0"/>
                  <w:marBottom w:val="0"/>
                  <w:divBdr>
                    <w:top w:val="none" w:sz="0" w:space="0" w:color="auto"/>
                    <w:left w:val="none" w:sz="0" w:space="0" w:color="auto"/>
                    <w:bottom w:val="none" w:sz="0" w:space="0" w:color="auto"/>
                    <w:right w:val="none" w:sz="0" w:space="0" w:color="auto"/>
                  </w:divBdr>
                  <w:divsChild>
                    <w:div w:id="681929704">
                      <w:marLeft w:val="0"/>
                      <w:marRight w:val="0"/>
                      <w:marTop w:val="0"/>
                      <w:marBottom w:val="0"/>
                      <w:divBdr>
                        <w:top w:val="none" w:sz="0" w:space="0" w:color="auto"/>
                        <w:left w:val="none" w:sz="0" w:space="0" w:color="auto"/>
                        <w:bottom w:val="none" w:sz="0" w:space="0" w:color="auto"/>
                        <w:right w:val="none" w:sz="0" w:space="0" w:color="auto"/>
                      </w:divBdr>
                    </w:div>
                  </w:divsChild>
                </w:div>
                <w:div w:id="1199198098">
                  <w:marLeft w:val="0"/>
                  <w:marRight w:val="0"/>
                  <w:marTop w:val="0"/>
                  <w:marBottom w:val="0"/>
                  <w:divBdr>
                    <w:top w:val="none" w:sz="0" w:space="0" w:color="auto"/>
                    <w:left w:val="none" w:sz="0" w:space="0" w:color="auto"/>
                    <w:bottom w:val="none" w:sz="0" w:space="0" w:color="auto"/>
                    <w:right w:val="none" w:sz="0" w:space="0" w:color="auto"/>
                  </w:divBdr>
                  <w:divsChild>
                    <w:div w:id="163279965">
                      <w:marLeft w:val="0"/>
                      <w:marRight w:val="0"/>
                      <w:marTop w:val="0"/>
                      <w:marBottom w:val="0"/>
                      <w:divBdr>
                        <w:top w:val="none" w:sz="0" w:space="0" w:color="auto"/>
                        <w:left w:val="none" w:sz="0" w:space="0" w:color="auto"/>
                        <w:bottom w:val="none" w:sz="0" w:space="0" w:color="auto"/>
                        <w:right w:val="none" w:sz="0" w:space="0" w:color="auto"/>
                      </w:divBdr>
                    </w:div>
                  </w:divsChild>
                </w:div>
                <w:div w:id="433980083">
                  <w:marLeft w:val="0"/>
                  <w:marRight w:val="0"/>
                  <w:marTop w:val="0"/>
                  <w:marBottom w:val="0"/>
                  <w:divBdr>
                    <w:top w:val="none" w:sz="0" w:space="0" w:color="auto"/>
                    <w:left w:val="none" w:sz="0" w:space="0" w:color="auto"/>
                    <w:bottom w:val="none" w:sz="0" w:space="0" w:color="auto"/>
                    <w:right w:val="none" w:sz="0" w:space="0" w:color="auto"/>
                  </w:divBdr>
                  <w:divsChild>
                    <w:div w:id="735785701">
                      <w:marLeft w:val="0"/>
                      <w:marRight w:val="0"/>
                      <w:marTop w:val="0"/>
                      <w:marBottom w:val="0"/>
                      <w:divBdr>
                        <w:top w:val="none" w:sz="0" w:space="0" w:color="auto"/>
                        <w:left w:val="none" w:sz="0" w:space="0" w:color="auto"/>
                        <w:bottom w:val="none" w:sz="0" w:space="0" w:color="auto"/>
                        <w:right w:val="none" w:sz="0" w:space="0" w:color="auto"/>
                      </w:divBdr>
                    </w:div>
                  </w:divsChild>
                </w:div>
                <w:div w:id="1857301878">
                  <w:marLeft w:val="0"/>
                  <w:marRight w:val="0"/>
                  <w:marTop w:val="0"/>
                  <w:marBottom w:val="0"/>
                  <w:divBdr>
                    <w:top w:val="none" w:sz="0" w:space="0" w:color="auto"/>
                    <w:left w:val="none" w:sz="0" w:space="0" w:color="auto"/>
                    <w:bottom w:val="none" w:sz="0" w:space="0" w:color="auto"/>
                    <w:right w:val="none" w:sz="0" w:space="0" w:color="auto"/>
                  </w:divBdr>
                  <w:divsChild>
                    <w:div w:id="115367879">
                      <w:marLeft w:val="0"/>
                      <w:marRight w:val="0"/>
                      <w:marTop w:val="0"/>
                      <w:marBottom w:val="0"/>
                      <w:divBdr>
                        <w:top w:val="none" w:sz="0" w:space="0" w:color="auto"/>
                        <w:left w:val="none" w:sz="0" w:space="0" w:color="auto"/>
                        <w:bottom w:val="none" w:sz="0" w:space="0" w:color="auto"/>
                        <w:right w:val="none" w:sz="0" w:space="0" w:color="auto"/>
                      </w:divBdr>
                    </w:div>
                  </w:divsChild>
                </w:div>
                <w:div w:id="197546613">
                  <w:marLeft w:val="0"/>
                  <w:marRight w:val="0"/>
                  <w:marTop w:val="0"/>
                  <w:marBottom w:val="0"/>
                  <w:divBdr>
                    <w:top w:val="none" w:sz="0" w:space="0" w:color="auto"/>
                    <w:left w:val="none" w:sz="0" w:space="0" w:color="auto"/>
                    <w:bottom w:val="none" w:sz="0" w:space="0" w:color="auto"/>
                    <w:right w:val="none" w:sz="0" w:space="0" w:color="auto"/>
                  </w:divBdr>
                  <w:divsChild>
                    <w:div w:id="325715615">
                      <w:marLeft w:val="0"/>
                      <w:marRight w:val="0"/>
                      <w:marTop w:val="0"/>
                      <w:marBottom w:val="0"/>
                      <w:divBdr>
                        <w:top w:val="none" w:sz="0" w:space="0" w:color="auto"/>
                        <w:left w:val="none" w:sz="0" w:space="0" w:color="auto"/>
                        <w:bottom w:val="none" w:sz="0" w:space="0" w:color="auto"/>
                        <w:right w:val="none" w:sz="0" w:space="0" w:color="auto"/>
                      </w:divBdr>
                    </w:div>
                  </w:divsChild>
                </w:div>
                <w:div w:id="1889759085">
                  <w:marLeft w:val="0"/>
                  <w:marRight w:val="0"/>
                  <w:marTop w:val="0"/>
                  <w:marBottom w:val="0"/>
                  <w:divBdr>
                    <w:top w:val="none" w:sz="0" w:space="0" w:color="auto"/>
                    <w:left w:val="none" w:sz="0" w:space="0" w:color="auto"/>
                    <w:bottom w:val="none" w:sz="0" w:space="0" w:color="auto"/>
                    <w:right w:val="none" w:sz="0" w:space="0" w:color="auto"/>
                  </w:divBdr>
                  <w:divsChild>
                    <w:div w:id="722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03255">
          <w:marLeft w:val="0"/>
          <w:marRight w:val="0"/>
          <w:marTop w:val="0"/>
          <w:marBottom w:val="0"/>
          <w:divBdr>
            <w:top w:val="none" w:sz="0" w:space="0" w:color="auto"/>
            <w:left w:val="none" w:sz="0" w:space="0" w:color="auto"/>
            <w:bottom w:val="none" w:sz="0" w:space="0" w:color="auto"/>
            <w:right w:val="none" w:sz="0" w:space="0" w:color="auto"/>
          </w:divBdr>
        </w:div>
        <w:div w:id="332147420">
          <w:marLeft w:val="0"/>
          <w:marRight w:val="0"/>
          <w:marTop w:val="0"/>
          <w:marBottom w:val="0"/>
          <w:divBdr>
            <w:top w:val="none" w:sz="0" w:space="0" w:color="auto"/>
            <w:left w:val="none" w:sz="0" w:space="0" w:color="auto"/>
            <w:bottom w:val="none" w:sz="0" w:space="0" w:color="auto"/>
            <w:right w:val="none" w:sz="0" w:space="0" w:color="auto"/>
          </w:divBdr>
        </w:div>
        <w:div w:id="1251695520">
          <w:marLeft w:val="0"/>
          <w:marRight w:val="0"/>
          <w:marTop w:val="0"/>
          <w:marBottom w:val="0"/>
          <w:divBdr>
            <w:top w:val="none" w:sz="0" w:space="0" w:color="auto"/>
            <w:left w:val="none" w:sz="0" w:space="0" w:color="auto"/>
            <w:bottom w:val="none" w:sz="0" w:space="0" w:color="auto"/>
            <w:right w:val="none" w:sz="0" w:space="0" w:color="auto"/>
          </w:divBdr>
        </w:div>
        <w:div w:id="943343713">
          <w:marLeft w:val="0"/>
          <w:marRight w:val="0"/>
          <w:marTop w:val="0"/>
          <w:marBottom w:val="0"/>
          <w:divBdr>
            <w:top w:val="none" w:sz="0" w:space="0" w:color="auto"/>
            <w:left w:val="none" w:sz="0" w:space="0" w:color="auto"/>
            <w:bottom w:val="none" w:sz="0" w:space="0" w:color="auto"/>
            <w:right w:val="none" w:sz="0" w:space="0" w:color="auto"/>
          </w:divBdr>
        </w:div>
        <w:div w:id="422604288">
          <w:marLeft w:val="0"/>
          <w:marRight w:val="0"/>
          <w:marTop w:val="0"/>
          <w:marBottom w:val="0"/>
          <w:divBdr>
            <w:top w:val="none" w:sz="0" w:space="0" w:color="auto"/>
            <w:left w:val="none" w:sz="0" w:space="0" w:color="auto"/>
            <w:bottom w:val="none" w:sz="0" w:space="0" w:color="auto"/>
            <w:right w:val="none" w:sz="0" w:space="0" w:color="auto"/>
          </w:divBdr>
          <w:divsChild>
            <w:div w:id="2143108164">
              <w:marLeft w:val="-75"/>
              <w:marRight w:val="0"/>
              <w:marTop w:val="30"/>
              <w:marBottom w:val="30"/>
              <w:divBdr>
                <w:top w:val="none" w:sz="0" w:space="0" w:color="auto"/>
                <w:left w:val="none" w:sz="0" w:space="0" w:color="auto"/>
                <w:bottom w:val="none" w:sz="0" w:space="0" w:color="auto"/>
                <w:right w:val="none" w:sz="0" w:space="0" w:color="auto"/>
              </w:divBdr>
              <w:divsChild>
                <w:div w:id="1768505626">
                  <w:marLeft w:val="0"/>
                  <w:marRight w:val="0"/>
                  <w:marTop w:val="0"/>
                  <w:marBottom w:val="0"/>
                  <w:divBdr>
                    <w:top w:val="none" w:sz="0" w:space="0" w:color="auto"/>
                    <w:left w:val="none" w:sz="0" w:space="0" w:color="auto"/>
                    <w:bottom w:val="none" w:sz="0" w:space="0" w:color="auto"/>
                    <w:right w:val="none" w:sz="0" w:space="0" w:color="auto"/>
                  </w:divBdr>
                  <w:divsChild>
                    <w:div w:id="1246186641">
                      <w:marLeft w:val="0"/>
                      <w:marRight w:val="0"/>
                      <w:marTop w:val="0"/>
                      <w:marBottom w:val="0"/>
                      <w:divBdr>
                        <w:top w:val="none" w:sz="0" w:space="0" w:color="auto"/>
                        <w:left w:val="none" w:sz="0" w:space="0" w:color="auto"/>
                        <w:bottom w:val="none" w:sz="0" w:space="0" w:color="auto"/>
                        <w:right w:val="none" w:sz="0" w:space="0" w:color="auto"/>
                      </w:divBdr>
                    </w:div>
                  </w:divsChild>
                </w:div>
                <w:div w:id="398983939">
                  <w:marLeft w:val="0"/>
                  <w:marRight w:val="0"/>
                  <w:marTop w:val="0"/>
                  <w:marBottom w:val="0"/>
                  <w:divBdr>
                    <w:top w:val="none" w:sz="0" w:space="0" w:color="auto"/>
                    <w:left w:val="none" w:sz="0" w:space="0" w:color="auto"/>
                    <w:bottom w:val="none" w:sz="0" w:space="0" w:color="auto"/>
                    <w:right w:val="none" w:sz="0" w:space="0" w:color="auto"/>
                  </w:divBdr>
                  <w:divsChild>
                    <w:div w:id="595746049">
                      <w:marLeft w:val="0"/>
                      <w:marRight w:val="0"/>
                      <w:marTop w:val="0"/>
                      <w:marBottom w:val="0"/>
                      <w:divBdr>
                        <w:top w:val="none" w:sz="0" w:space="0" w:color="auto"/>
                        <w:left w:val="none" w:sz="0" w:space="0" w:color="auto"/>
                        <w:bottom w:val="none" w:sz="0" w:space="0" w:color="auto"/>
                        <w:right w:val="none" w:sz="0" w:space="0" w:color="auto"/>
                      </w:divBdr>
                    </w:div>
                  </w:divsChild>
                </w:div>
                <w:div w:id="430509111">
                  <w:marLeft w:val="0"/>
                  <w:marRight w:val="0"/>
                  <w:marTop w:val="0"/>
                  <w:marBottom w:val="0"/>
                  <w:divBdr>
                    <w:top w:val="none" w:sz="0" w:space="0" w:color="auto"/>
                    <w:left w:val="none" w:sz="0" w:space="0" w:color="auto"/>
                    <w:bottom w:val="none" w:sz="0" w:space="0" w:color="auto"/>
                    <w:right w:val="none" w:sz="0" w:space="0" w:color="auto"/>
                  </w:divBdr>
                  <w:divsChild>
                    <w:div w:id="522322257">
                      <w:marLeft w:val="0"/>
                      <w:marRight w:val="0"/>
                      <w:marTop w:val="0"/>
                      <w:marBottom w:val="0"/>
                      <w:divBdr>
                        <w:top w:val="none" w:sz="0" w:space="0" w:color="auto"/>
                        <w:left w:val="none" w:sz="0" w:space="0" w:color="auto"/>
                        <w:bottom w:val="none" w:sz="0" w:space="0" w:color="auto"/>
                        <w:right w:val="none" w:sz="0" w:space="0" w:color="auto"/>
                      </w:divBdr>
                    </w:div>
                  </w:divsChild>
                </w:div>
                <w:div w:id="892617387">
                  <w:marLeft w:val="0"/>
                  <w:marRight w:val="0"/>
                  <w:marTop w:val="0"/>
                  <w:marBottom w:val="0"/>
                  <w:divBdr>
                    <w:top w:val="none" w:sz="0" w:space="0" w:color="auto"/>
                    <w:left w:val="none" w:sz="0" w:space="0" w:color="auto"/>
                    <w:bottom w:val="none" w:sz="0" w:space="0" w:color="auto"/>
                    <w:right w:val="none" w:sz="0" w:space="0" w:color="auto"/>
                  </w:divBdr>
                  <w:divsChild>
                    <w:div w:id="523635200">
                      <w:marLeft w:val="0"/>
                      <w:marRight w:val="0"/>
                      <w:marTop w:val="0"/>
                      <w:marBottom w:val="0"/>
                      <w:divBdr>
                        <w:top w:val="none" w:sz="0" w:space="0" w:color="auto"/>
                        <w:left w:val="none" w:sz="0" w:space="0" w:color="auto"/>
                        <w:bottom w:val="none" w:sz="0" w:space="0" w:color="auto"/>
                        <w:right w:val="none" w:sz="0" w:space="0" w:color="auto"/>
                      </w:divBdr>
                    </w:div>
                  </w:divsChild>
                </w:div>
                <w:div w:id="1856193908">
                  <w:marLeft w:val="0"/>
                  <w:marRight w:val="0"/>
                  <w:marTop w:val="0"/>
                  <w:marBottom w:val="0"/>
                  <w:divBdr>
                    <w:top w:val="none" w:sz="0" w:space="0" w:color="auto"/>
                    <w:left w:val="none" w:sz="0" w:space="0" w:color="auto"/>
                    <w:bottom w:val="none" w:sz="0" w:space="0" w:color="auto"/>
                    <w:right w:val="none" w:sz="0" w:space="0" w:color="auto"/>
                  </w:divBdr>
                  <w:divsChild>
                    <w:div w:id="781070329">
                      <w:marLeft w:val="0"/>
                      <w:marRight w:val="0"/>
                      <w:marTop w:val="0"/>
                      <w:marBottom w:val="0"/>
                      <w:divBdr>
                        <w:top w:val="none" w:sz="0" w:space="0" w:color="auto"/>
                        <w:left w:val="none" w:sz="0" w:space="0" w:color="auto"/>
                        <w:bottom w:val="none" w:sz="0" w:space="0" w:color="auto"/>
                        <w:right w:val="none" w:sz="0" w:space="0" w:color="auto"/>
                      </w:divBdr>
                    </w:div>
                  </w:divsChild>
                </w:div>
                <w:div w:id="1078331883">
                  <w:marLeft w:val="0"/>
                  <w:marRight w:val="0"/>
                  <w:marTop w:val="0"/>
                  <w:marBottom w:val="0"/>
                  <w:divBdr>
                    <w:top w:val="none" w:sz="0" w:space="0" w:color="auto"/>
                    <w:left w:val="none" w:sz="0" w:space="0" w:color="auto"/>
                    <w:bottom w:val="none" w:sz="0" w:space="0" w:color="auto"/>
                    <w:right w:val="none" w:sz="0" w:space="0" w:color="auto"/>
                  </w:divBdr>
                  <w:divsChild>
                    <w:div w:id="160242308">
                      <w:marLeft w:val="0"/>
                      <w:marRight w:val="0"/>
                      <w:marTop w:val="0"/>
                      <w:marBottom w:val="0"/>
                      <w:divBdr>
                        <w:top w:val="none" w:sz="0" w:space="0" w:color="auto"/>
                        <w:left w:val="none" w:sz="0" w:space="0" w:color="auto"/>
                        <w:bottom w:val="none" w:sz="0" w:space="0" w:color="auto"/>
                        <w:right w:val="none" w:sz="0" w:space="0" w:color="auto"/>
                      </w:divBdr>
                    </w:div>
                  </w:divsChild>
                </w:div>
                <w:div w:id="1738437946">
                  <w:marLeft w:val="0"/>
                  <w:marRight w:val="0"/>
                  <w:marTop w:val="0"/>
                  <w:marBottom w:val="0"/>
                  <w:divBdr>
                    <w:top w:val="none" w:sz="0" w:space="0" w:color="auto"/>
                    <w:left w:val="none" w:sz="0" w:space="0" w:color="auto"/>
                    <w:bottom w:val="none" w:sz="0" w:space="0" w:color="auto"/>
                    <w:right w:val="none" w:sz="0" w:space="0" w:color="auto"/>
                  </w:divBdr>
                  <w:divsChild>
                    <w:div w:id="68500190">
                      <w:marLeft w:val="0"/>
                      <w:marRight w:val="0"/>
                      <w:marTop w:val="0"/>
                      <w:marBottom w:val="0"/>
                      <w:divBdr>
                        <w:top w:val="none" w:sz="0" w:space="0" w:color="auto"/>
                        <w:left w:val="none" w:sz="0" w:space="0" w:color="auto"/>
                        <w:bottom w:val="none" w:sz="0" w:space="0" w:color="auto"/>
                        <w:right w:val="none" w:sz="0" w:space="0" w:color="auto"/>
                      </w:divBdr>
                    </w:div>
                  </w:divsChild>
                </w:div>
                <w:div w:id="1432973960">
                  <w:marLeft w:val="0"/>
                  <w:marRight w:val="0"/>
                  <w:marTop w:val="0"/>
                  <w:marBottom w:val="0"/>
                  <w:divBdr>
                    <w:top w:val="none" w:sz="0" w:space="0" w:color="auto"/>
                    <w:left w:val="none" w:sz="0" w:space="0" w:color="auto"/>
                    <w:bottom w:val="none" w:sz="0" w:space="0" w:color="auto"/>
                    <w:right w:val="none" w:sz="0" w:space="0" w:color="auto"/>
                  </w:divBdr>
                  <w:divsChild>
                    <w:div w:id="1420836053">
                      <w:marLeft w:val="0"/>
                      <w:marRight w:val="0"/>
                      <w:marTop w:val="0"/>
                      <w:marBottom w:val="0"/>
                      <w:divBdr>
                        <w:top w:val="none" w:sz="0" w:space="0" w:color="auto"/>
                        <w:left w:val="none" w:sz="0" w:space="0" w:color="auto"/>
                        <w:bottom w:val="none" w:sz="0" w:space="0" w:color="auto"/>
                        <w:right w:val="none" w:sz="0" w:space="0" w:color="auto"/>
                      </w:divBdr>
                    </w:div>
                  </w:divsChild>
                </w:div>
                <w:div w:id="1904489889">
                  <w:marLeft w:val="0"/>
                  <w:marRight w:val="0"/>
                  <w:marTop w:val="0"/>
                  <w:marBottom w:val="0"/>
                  <w:divBdr>
                    <w:top w:val="none" w:sz="0" w:space="0" w:color="auto"/>
                    <w:left w:val="none" w:sz="0" w:space="0" w:color="auto"/>
                    <w:bottom w:val="none" w:sz="0" w:space="0" w:color="auto"/>
                    <w:right w:val="none" w:sz="0" w:space="0" w:color="auto"/>
                  </w:divBdr>
                  <w:divsChild>
                    <w:div w:id="8333821">
                      <w:marLeft w:val="0"/>
                      <w:marRight w:val="0"/>
                      <w:marTop w:val="0"/>
                      <w:marBottom w:val="0"/>
                      <w:divBdr>
                        <w:top w:val="none" w:sz="0" w:space="0" w:color="auto"/>
                        <w:left w:val="none" w:sz="0" w:space="0" w:color="auto"/>
                        <w:bottom w:val="none" w:sz="0" w:space="0" w:color="auto"/>
                        <w:right w:val="none" w:sz="0" w:space="0" w:color="auto"/>
                      </w:divBdr>
                    </w:div>
                  </w:divsChild>
                </w:div>
                <w:div w:id="1994139435">
                  <w:marLeft w:val="0"/>
                  <w:marRight w:val="0"/>
                  <w:marTop w:val="0"/>
                  <w:marBottom w:val="0"/>
                  <w:divBdr>
                    <w:top w:val="none" w:sz="0" w:space="0" w:color="auto"/>
                    <w:left w:val="none" w:sz="0" w:space="0" w:color="auto"/>
                    <w:bottom w:val="none" w:sz="0" w:space="0" w:color="auto"/>
                    <w:right w:val="none" w:sz="0" w:space="0" w:color="auto"/>
                  </w:divBdr>
                  <w:divsChild>
                    <w:div w:id="1816071108">
                      <w:marLeft w:val="0"/>
                      <w:marRight w:val="0"/>
                      <w:marTop w:val="0"/>
                      <w:marBottom w:val="0"/>
                      <w:divBdr>
                        <w:top w:val="none" w:sz="0" w:space="0" w:color="auto"/>
                        <w:left w:val="none" w:sz="0" w:space="0" w:color="auto"/>
                        <w:bottom w:val="none" w:sz="0" w:space="0" w:color="auto"/>
                        <w:right w:val="none" w:sz="0" w:space="0" w:color="auto"/>
                      </w:divBdr>
                    </w:div>
                  </w:divsChild>
                </w:div>
                <w:div w:id="2108766081">
                  <w:marLeft w:val="0"/>
                  <w:marRight w:val="0"/>
                  <w:marTop w:val="0"/>
                  <w:marBottom w:val="0"/>
                  <w:divBdr>
                    <w:top w:val="none" w:sz="0" w:space="0" w:color="auto"/>
                    <w:left w:val="none" w:sz="0" w:space="0" w:color="auto"/>
                    <w:bottom w:val="none" w:sz="0" w:space="0" w:color="auto"/>
                    <w:right w:val="none" w:sz="0" w:space="0" w:color="auto"/>
                  </w:divBdr>
                  <w:divsChild>
                    <w:div w:id="10689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56934">
          <w:marLeft w:val="0"/>
          <w:marRight w:val="0"/>
          <w:marTop w:val="0"/>
          <w:marBottom w:val="0"/>
          <w:divBdr>
            <w:top w:val="none" w:sz="0" w:space="0" w:color="auto"/>
            <w:left w:val="none" w:sz="0" w:space="0" w:color="auto"/>
            <w:bottom w:val="none" w:sz="0" w:space="0" w:color="auto"/>
            <w:right w:val="none" w:sz="0" w:space="0" w:color="auto"/>
          </w:divBdr>
        </w:div>
        <w:div w:id="1782843062">
          <w:marLeft w:val="0"/>
          <w:marRight w:val="0"/>
          <w:marTop w:val="0"/>
          <w:marBottom w:val="0"/>
          <w:divBdr>
            <w:top w:val="none" w:sz="0" w:space="0" w:color="auto"/>
            <w:left w:val="none" w:sz="0" w:space="0" w:color="auto"/>
            <w:bottom w:val="none" w:sz="0" w:space="0" w:color="auto"/>
            <w:right w:val="none" w:sz="0" w:space="0" w:color="auto"/>
          </w:divBdr>
        </w:div>
        <w:div w:id="1863283533">
          <w:marLeft w:val="0"/>
          <w:marRight w:val="0"/>
          <w:marTop w:val="0"/>
          <w:marBottom w:val="0"/>
          <w:divBdr>
            <w:top w:val="none" w:sz="0" w:space="0" w:color="auto"/>
            <w:left w:val="none" w:sz="0" w:space="0" w:color="auto"/>
            <w:bottom w:val="none" w:sz="0" w:space="0" w:color="auto"/>
            <w:right w:val="none" w:sz="0" w:space="0" w:color="auto"/>
          </w:divBdr>
        </w:div>
        <w:div w:id="1991788590">
          <w:marLeft w:val="0"/>
          <w:marRight w:val="0"/>
          <w:marTop w:val="0"/>
          <w:marBottom w:val="0"/>
          <w:divBdr>
            <w:top w:val="none" w:sz="0" w:space="0" w:color="auto"/>
            <w:left w:val="none" w:sz="0" w:space="0" w:color="auto"/>
            <w:bottom w:val="none" w:sz="0" w:space="0" w:color="auto"/>
            <w:right w:val="none" w:sz="0" w:space="0" w:color="auto"/>
          </w:divBdr>
        </w:div>
        <w:div w:id="587080629">
          <w:marLeft w:val="0"/>
          <w:marRight w:val="0"/>
          <w:marTop w:val="0"/>
          <w:marBottom w:val="0"/>
          <w:divBdr>
            <w:top w:val="none" w:sz="0" w:space="0" w:color="auto"/>
            <w:left w:val="none" w:sz="0" w:space="0" w:color="auto"/>
            <w:bottom w:val="none" w:sz="0" w:space="0" w:color="auto"/>
            <w:right w:val="none" w:sz="0" w:space="0" w:color="auto"/>
          </w:divBdr>
        </w:div>
      </w:divsChild>
    </w:div>
    <w:div w:id="1689408121">
      <w:bodyDiv w:val="1"/>
      <w:marLeft w:val="0"/>
      <w:marRight w:val="0"/>
      <w:marTop w:val="0"/>
      <w:marBottom w:val="0"/>
      <w:divBdr>
        <w:top w:val="none" w:sz="0" w:space="0" w:color="auto"/>
        <w:left w:val="none" w:sz="0" w:space="0" w:color="auto"/>
        <w:bottom w:val="none" w:sz="0" w:space="0" w:color="auto"/>
        <w:right w:val="none" w:sz="0" w:space="0" w:color="auto"/>
      </w:divBdr>
    </w:div>
    <w:div w:id="1725174392">
      <w:bodyDiv w:val="1"/>
      <w:marLeft w:val="0"/>
      <w:marRight w:val="0"/>
      <w:marTop w:val="0"/>
      <w:marBottom w:val="0"/>
      <w:divBdr>
        <w:top w:val="none" w:sz="0" w:space="0" w:color="auto"/>
        <w:left w:val="none" w:sz="0" w:space="0" w:color="auto"/>
        <w:bottom w:val="none" w:sz="0" w:space="0" w:color="auto"/>
        <w:right w:val="none" w:sz="0" w:space="0" w:color="auto"/>
      </w:divBdr>
    </w:div>
    <w:div w:id="1778330092">
      <w:bodyDiv w:val="1"/>
      <w:marLeft w:val="0"/>
      <w:marRight w:val="0"/>
      <w:marTop w:val="0"/>
      <w:marBottom w:val="0"/>
      <w:divBdr>
        <w:top w:val="none" w:sz="0" w:space="0" w:color="auto"/>
        <w:left w:val="none" w:sz="0" w:space="0" w:color="auto"/>
        <w:bottom w:val="none" w:sz="0" w:space="0" w:color="auto"/>
        <w:right w:val="none" w:sz="0" w:space="0" w:color="auto"/>
      </w:divBdr>
    </w:div>
    <w:div w:id="1845778549">
      <w:bodyDiv w:val="1"/>
      <w:marLeft w:val="0"/>
      <w:marRight w:val="0"/>
      <w:marTop w:val="0"/>
      <w:marBottom w:val="0"/>
      <w:divBdr>
        <w:top w:val="none" w:sz="0" w:space="0" w:color="auto"/>
        <w:left w:val="none" w:sz="0" w:space="0" w:color="auto"/>
        <w:bottom w:val="none" w:sz="0" w:space="0" w:color="auto"/>
        <w:right w:val="none" w:sz="0" w:space="0" w:color="auto"/>
      </w:divBdr>
    </w:div>
    <w:div w:id="1853570066">
      <w:bodyDiv w:val="1"/>
      <w:marLeft w:val="0"/>
      <w:marRight w:val="0"/>
      <w:marTop w:val="0"/>
      <w:marBottom w:val="0"/>
      <w:divBdr>
        <w:top w:val="none" w:sz="0" w:space="0" w:color="auto"/>
        <w:left w:val="none" w:sz="0" w:space="0" w:color="auto"/>
        <w:bottom w:val="none" w:sz="0" w:space="0" w:color="auto"/>
        <w:right w:val="none" w:sz="0" w:space="0" w:color="auto"/>
      </w:divBdr>
    </w:div>
    <w:div w:id="1975286978">
      <w:bodyDiv w:val="1"/>
      <w:marLeft w:val="0"/>
      <w:marRight w:val="0"/>
      <w:marTop w:val="0"/>
      <w:marBottom w:val="0"/>
      <w:divBdr>
        <w:top w:val="none" w:sz="0" w:space="0" w:color="auto"/>
        <w:left w:val="none" w:sz="0" w:space="0" w:color="auto"/>
        <w:bottom w:val="none" w:sz="0" w:space="0" w:color="auto"/>
        <w:right w:val="none" w:sz="0" w:space="0" w:color="auto"/>
      </w:divBdr>
      <w:divsChild>
        <w:div w:id="1855194154">
          <w:marLeft w:val="0"/>
          <w:marRight w:val="0"/>
          <w:marTop w:val="0"/>
          <w:marBottom w:val="0"/>
          <w:divBdr>
            <w:top w:val="none" w:sz="0" w:space="0" w:color="auto"/>
            <w:left w:val="none" w:sz="0" w:space="0" w:color="auto"/>
            <w:bottom w:val="none" w:sz="0" w:space="0" w:color="auto"/>
            <w:right w:val="none" w:sz="0" w:space="0" w:color="auto"/>
          </w:divBdr>
        </w:div>
        <w:div w:id="1867402788">
          <w:marLeft w:val="0"/>
          <w:marRight w:val="0"/>
          <w:marTop w:val="0"/>
          <w:marBottom w:val="0"/>
          <w:divBdr>
            <w:top w:val="none" w:sz="0" w:space="0" w:color="auto"/>
            <w:left w:val="none" w:sz="0" w:space="0" w:color="auto"/>
            <w:bottom w:val="none" w:sz="0" w:space="0" w:color="auto"/>
            <w:right w:val="none" w:sz="0" w:space="0" w:color="auto"/>
          </w:divBdr>
          <w:divsChild>
            <w:div w:id="1337727427">
              <w:marLeft w:val="-75"/>
              <w:marRight w:val="0"/>
              <w:marTop w:val="30"/>
              <w:marBottom w:val="30"/>
              <w:divBdr>
                <w:top w:val="none" w:sz="0" w:space="0" w:color="auto"/>
                <w:left w:val="none" w:sz="0" w:space="0" w:color="auto"/>
                <w:bottom w:val="none" w:sz="0" w:space="0" w:color="auto"/>
                <w:right w:val="none" w:sz="0" w:space="0" w:color="auto"/>
              </w:divBdr>
              <w:divsChild>
                <w:div w:id="1700201597">
                  <w:marLeft w:val="0"/>
                  <w:marRight w:val="0"/>
                  <w:marTop w:val="0"/>
                  <w:marBottom w:val="0"/>
                  <w:divBdr>
                    <w:top w:val="none" w:sz="0" w:space="0" w:color="auto"/>
                    <w:left w:val="none" w:sz="0" w:space="0" w:color="auto"/>
                    <w:bottom w:val="none" w:sz="0" w:space="0" w:color="auto"/>
                    <w:right w:val="none" w:sz="0" w:space="0" w:color="auto"/>
                  </w:divBdr>
                  <w:divsChild>
                    <w:div w:id="913512102">
                      <w:marLeft w:val="0"/>
                      <w:marRight w:val="0"/>
                      <w:marTop w:val="0"/>
                      <w:marBottom w:val="0"/>
                      <w:divBdr>
                        <w:top w:val="none" w:sz="0" w:space="0" w:color="auto"/>
                        <w:left w:val="none" w:sz="0" w:space="0" w:color="auto"/>
                        <w:bottom w:val="none" w:sz="0" w:space="0" w:color="auto"/>
                        <w:right w:val="none" w:sz="0" w:space="0" w:color="auto"/>
                      </w:divBdr>
                    </w:div>
                  </w:divsChild>
                </w:div>
                <w:div w:id="1237935219">
                  <w:marLeft w:val="0"/>
                  <w:marRight w:val="0"/>
                  <w:marTop w:val="0"/>
                  <w:marBottom w:val="0"/>
                  <w:divBdr>
                    <w:top w:val="none" w:sz="0" w:space="0" w:color="auto"/>
                    <w:left w:val="none" w:sz="0" w:space="0" w:color="auto"/>
                    <w:bottom w:val="none" w:sz="0" w:space="0" w:color="auto"/>
                    <w:right w:val="none" w:sz="0" w:space="0" w:color="auto"/>
                  </w:divBdr>
                  <w:divsChild>
                    <w:div w:id="1253004329">
                      <w:marLeft w:val="0"/>
                      <w:marRight w:val="0"/>
                      <w:marTop w:val="0"/>
                      <w:marBottom w:val="0"/>
                      <w:divBdr>
                        <w:top w:val="none" w:sz="0" w:space="0" w:color="auto"/>
                        <w:left w:val="none" w:sz="0" w:space="0" w:color="auto"/>
                        <w:bottom w:val="none" w:sz="0" w:space="0" w:color="auto"/>
                        <w:right w:val="none" w:sz="0" w:space="0" w:color="auto"/>
                      </w:divBdr>
                    </w:div>
                  </w:divsChild>
                </w:div>
                <w:div w:id="1695837530">
                  <w:marLeft w:val="0"/>
                  <w:marRight w:val="0"/>
                  <w:marTop w:val="0"/>
                  <w:marBottom w:val="0"/>
                  <w:divBdr>
                    <w:top w:val="none" w:sz="0" w:space="0" w:color="auto"/>
                    <w:left w:val="none" w:sz="0" w:space="0" w:color="auto"/>
                    <w:bottom w:val="none" w:sz="0" w:space="0" w:color="auto"/>
                    <w:right w:val="none" w:sz="0" w:space="0" w:color="auto"/>
                  </w:divBdr>
                  <w:divsChild>
                    <w:div w:id="1084110541">
                      <w:marLeft w:val="0"/>
                      <w:marRight w:val="0"/>
                      <w:marTop w:val="0"/>
                      <w:marBottom w:val="0"/>
                      <w:divBdr>
                        <w:top w:val="none" w:sz="0" w:space="0" w:color="auto"/>
                        <w:left w:val="none" w:sz="0" w:space="0" w:color="auto"/>
                        <w:bottom w:val="none" w:sz="0" w:space="0" w:color="auto"/>
                        <w:right w:val="none" w:sz="0" w:space="0" w:color="auto"/>
                      </w:divBdr>
                    </w:div>
                  </w:divsChild>
                </w:div>
                <w:div w:id="180748773">
                  <w:marLeft w:val="0"/>
                  <w:marRight w:val="0"/>
                  <w:marTop w:val="0"/>
                  <w:marBottom w:val="0"/>
                  <w:divBdr>
                    <w:top w:val="none" w:sz="0" w:space="0" w:color="auto"/>
                    <w:left w:val="none" w:sz="0" w:space="0" w:color="auto"/>
                    <w:bottom w:val="none" w:sz="0" w:space="0" w:color="auto"/>
                    <w:right w:val="none" w:sz="0" w:space="0" w:color="auto"/>
                  </w:divBdr>
                  <w:divsChild>
                    <w:div w:id="1205602355">
                      <w:marLeft w:val="0"/>
                      <w:marRight w:val="0"/>
                      <w:marTop w:val="0"/>
                      <w:marBottom w:val="0"/>
                      <w:divBdr>
                        <w:top w:val="none" w:sz="0" w:space="0" w:color="auto"/>
                        <w:left w:val="none" w:sz="0" w:space="0" w:color="auto"/>
                        <w:bottom w:val="none" w:sz="0" w:space="0" w:color="auto"/>
                        <w:right w:val="none" w:sz="0" w:space="0" w:color="auto"/>
                      </w:divBdr>
                    </w:div>
                  </w:divsChild>
                </w:div>
                <w:div w:id="2144424424">
                  <w:marLeft w:val="0"/>
                  <w:marRight w:val="0"/>
                  <w:marTop w:val="0"/>
                  <w:marBottom w:val="0"/>
                  <w:divBdr>
                    <w:top w:val="none" w:sz="0" w:space="0" w:color="auto"/>
                    <w:left w:val="none" w:sz="0" w:space="0" w:color="auto"/>
                    <w:bottom w:val="none" w:sz="0" w:space="0" w:color="auto"/>
                    <w:right w:val="none" w:sz="0" w:space="0" w:color="auto"/>
                  </w:divBdr>
                  <w:divsChild>
                    <w:div w:id="814641740">
                      <w:marLeft w:val="0"/>
                      <w:marRight w:val="0"/>
                      <w:marTop w:val="0"/>
                      <w:marBottom w:val="0"/>
                      <w:divBdr>
                        <w:top w:val="none" w:sz="0" w:space="0" w:color="auto"/>
                        <w:left w:val="none" w:sz="0" w:space="0" w:color="auto"/>
                        <w:bottom w:val="none" w:sz="0" w:space="0" w:color="auto"/>
                        <w:right w:val="none" w:sz="0" w:space="0" w:color="auto"/>
                      </w:divBdr>
                    </w:div>
                  </w:divsChild>
                </w:div>
                <w:div w:id="705720661">
                  <w:marLeft w:val="0"/>
                  <w:marRight w:val="0"/>
                  <w:marTop w:val="0"/>
                  <w:marBottom w:val="0"/>
                  <w:divBdr>
                    <w:top w:val="none" w:sz="0" w:space="0" w:color="auto"/>
                    <w:left w:val="none" w:sz="0" w:space="0" w:color="auto"/>
                    <w:bottom w:val="none" w:sz="0" w:space="0" w:color="auto"/>
                    <w:right w:val="none" w:sz="0" w:space="0" w:color="auto"/>
                  </w:divBdr>
                  <w:divsChild>
                    <w:div w:id="1568033845">
                      <w:marLeft w:val="0"/>
                      <w:marRight w:val="0"/>
                      <w:marTop w:val="0"/>
                      <w:marBottom w:val="0"/>
                      <w:divBdr>
                        <w:top w:val="none" w:sz="0" w:space="0" w:color="auto"/>
                        <w:left w:val="none" w:sz="0" w:space="0" w:color="auto"/>
                        <w:bottom w:val="none" w:sz="0" w:space="0" w:color="auto"/>
                        <w:right w:val="none" w:sz="0" w:space="0" w:color="auto"/>
                      </w:divBdr>
                    </w:div>
                  </w:divsChild>
                </w:div>
                <w:div w:id="1216047826">
                  <w:marLeft w:val="0"/>
                  <w:marRight w:val="0"/>
                  <w:marTop w:val="0"/>
                  <w:marBottom w:val="0"/>
                  <w:divBdr>
                    <w:top w:val="none" w:sz="0" w:space="0" w:color="auto"/>
                    <w:left w:val="none" w:sz="0" w:space="0" w:color="auto"/>
                    <w:bottom w:val="none" w:sz="0" w:space="0" w:color="auto"/>
                    <w:right w:val="none" w:sz="0" w:space="0" w:color="auto"/>
                  </w:divBdr>
                  <w:divsChild>
                    <w:div w:id="1741126556">
                      <w:marLeft w:val="0"/>
                      <w:marRight w:val="0"/>
                      <w:marTop w:val="0"/>
                      <w:marBottom w:val="0"/>
                      <w:divBdr>
                        <w:top w:val="none" w:sz="0" w:space="0" w:color="auto"/>
                        <w:left w:val="none" w:sz="0" w:space="0" w:color="auto"/>
                        <w:bottom w:val="none" w:sz="0" w:space="0" w:color="auto"/>
                        <w:right w:val="none" w:sz="0" w:space="0" w:color="auto"/>
                      </w:divBdr>
                    </w:div>
                  </w:divsChild>
                </w:div>
                <w:div w:id="277878295">
                  <w:marLeft w:val="0"/>
                  <w:marRight w:val="0"/>
                  <w:marTop w:val="0"/>
                  <w:marBottom w:val="0"/>
                  <w:divBdr>
                    <w:top w:val="none" w:sz="0" w:space="0" w:color="auto"/>
                    <w:left w:val="none" w:sz="0" w:space="0" w:color="auto"/>
                    <w:bottom w:val="none" w:sz="0" w:space="0" w:color="auto"/>
                    <w:right w:val="none" w:sz="0" w:space="0" w:color="auto"/>
                  </w:divBdr>
                  <w:divsChild>
                    <w:div w:id="704063931">
                      <w:marLeft w:val="0"/>
                      <w:marRight w:val="0"/>
                      <w:marTop w:val="0"/>
                      <w:marBottom w:val="0"/>
                      <w:divBdr>
                        <w:top w:val="none" w:sz="0" w:space="0" w:color="auto"/>
                        <w:left w:val="none" w:sz="0" w:space="0" w:color="auto"/>
                        <w:bottom w:val="none" w:sz="0" w:space="0" w:color="auto"/>
                        <w:right w:val="none" w:sz="0" w:space="0" w:color="auto"/>
                      </w:divBdr>
                    </w:div>
                  </w:divsChild>
                </w:div>
                <w:div w:id="549263666">
                  <w:marLeft w:val="0"/>
                  <w:marRight w:val="0"/>
                  <w:marTop w:val="0"/>
                  <w:marBottom w:val="0"/>
                  <w:divBdr>
                    <w:top w:val="none" w:sz="0" w:space="0" w:color="auto"/>
                    <w:left w:val="none" w:sz="0" w:space="0" w:color="auto"/>
                    <w:bottom w:val="none" w:sz="0" w:space="0" w:color="auto"/>
                    <w:right w:val="none" w:sz="0" w:space="0" w:color="auto"/>
                  </w:divBdr>
                  <w:divsChild>
                    <w:div w:id="11226765">
                      <w:marLeft w:val="0"/>
                      <w:marRight w:val="0"/>
                      <w:marTop w:val="0"/>
                      <w:marBottom w:val="0"/>
                      <w:divBdr>
                        <w:top w:val="none" w:sz="0" w:space="0" w:color="auto"/>
                        <w:left w:val="none" w:sz="0" w:space="0" w:color="auto"/>
                        <w:bottom w:val="none" w:sz="0" w:space="0" w:color="auto"/>
                        <w:right w:val="none" w:sz="0" w:space="0" w:color="auto"/>
                      </w:divBdr>
                    </w:div>
                  </w:divsChild>
                </w:div>
                <w:div w:id="1756587425">
                  <w:marLeft w:val="0"/>
                  <w:marRight w:val="0"/>
                  <w:marTop w:val="0"/>
                  <w:marBottom w:val="0"/>
                  <w:divBdr>
                    <w:top w:val="none" w:sz="0" w:space="0" w:color="auto"/>
                    <w:left w:val="none" w:sz="0" w:space="0" w:color="auto"/>
                    <w:bottom w:val="none" w:sz="0" w:space="0" w:color="auto"/>
                    <w:right w:val="none" w:sz="0" w:space="0" w:color="auto"/>
                  </w:divBdr>
                  <w:divsChild>
                    <w:div w:id="392627613">
                      <w:marLeft w:val="0"/>
                      <w:marRight w:val="0"/>
                      <w:marTop w:val="0"/>
                      <w:marBottom w:val="0"/>
                      <w:divBdr>
                        <w:top w:val="none" w:sz="0" w:space="0" w:color="auto"/>
                        <w:left w:val="none" w:sz="0" w:space="0" w:color="auto"/>
                        <w:bottom w:val="none" w:sz="0" w:space="0" w:color="auto"/>
                        <w:right w:val="none" w:sz="0" w:space="0" w:color="auto"/>
                      </w:divBdr>
                    </w:div>
                  </w:divsChild>
                </w:div>
                <w:div w:id="1096708843">
                  <w:marLeft w:val="0"/>
                  <w:marRight w:val="0"/>
                  <w:marTop w:val="0"/>
                  <w:marBottom w:val="0"/>
                  <w:divBdr>
                    <w:top w:val="none" w:sz="0" w:space="0" w:color="auto"/>
                    <w:left w:val="none" w:sz="0" w:space="0" w:color="auto"/>
                    <w:bottom w:val="none" w:sz="0" w:space="0" w:color="auto"/>
                    <w:right w:val="none" w:sz="0" w:space="0" w:color="auto"/>
                  </w:divBdr>
                  <w:divsChild>
                    <w:div w:id="207515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5441">
          <w:marLeft w:val="0"/>
          <w:marRight w:val="0"/>
          <w:marTop w:val="0"/>
          <w:marBottom w:val="0"/>
          <w:divBdr>
            <w:top w:val="none" w:sz="0" w:space="0" w:color="auto"/>
            <w:left w:val="none" w:sz="0" w:space="0" w:color="auto"/>
            <w:bottom w:val="none" w:sz="0" w:space="0" w:color="auto"/>
            <w:right w:val="none" w:sz="0" w:space="0" w:color="auto"/>
          </w:divBdr>
        </w:div>
        <w:div w:id="339435797">
          <w:marLeft w:val="0"/>
          <w:marRight w:val="0"/>
          <w:marTop w:val="0"/>
          <w:marBottom w:val="0"/>
          <w:divBdr>
            <w:top w:val="none" w:sz="0" w:space="0" w:color="auto"/>
            <w:left w:val="none" w:sz="0" w:space="0" w:color="auto"/>
            <w:bottom w:val="none" w:sz="0" w:space="0" w:color="auto"/>
            <w:right w:val="none" w:sz="0" w:space="0" w:color="auto"/>
          </w:divBdr>
        </w:div>
      </w:divsChild>
    </w:div>
    <w:div w:id="2090081301">
      <w:bodyDiv w:val="1"/>
      <w:marLeft w:val="0"/>
      <w:marRight w:val="0"/>
      <w:marTop w:val="0"/>
      <w:marBottom w:val="0"/>
      <w:divBdr>
        <w:top w:val="none" w:sz="0" w:space="0" w:color="auto"/>
        <w:left w:val="none" w:sz="0" w:space="0" w:color="auto"/>
        <w:bottom w:val="none" w:sz="0" w:space="0" w:color="auto"/>
        <w:right w:val="none" w:sz="0" w:space="0" w:color="auto"/>
      </w:divBdr>
    </w:div>
    <w:div w:id="2093623978">
      <w:bodyDiv w:val="1"/>
      <w:marLeft w:val="0"/>
      <w:marRight w:val="0"/>
      <w:marTop w:val="0"/>
      <w:marBottom w:val="0"/>
      <w:divBdr>
        <w:top w:val="none" w:sz="0" w:space="0" w:color="auto"/>
        <w:left w:val="none" w:sz="0" w:space="0" w:color="auto"/>
        <w:bottom w:val="none" w:sz="0" w:space="0" w:color="auto"/>
        <w:right w:val="none" w:sz="0" w:space="0" w:color="auto"/>
      </w:divBdr>
    </w:div>
    <w:div w:id="21391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mailto:megp@westga.edu" TargetMode="External"/><Relationship Id="rId39"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hyperlink" Target="mailto:afortune@westga.edu" TargetMode="External"/><Relationship Id="rId34" Type="http://schemas.openxmlformats.org/officeDocument/2006/relationships/hyperlink" Target="mailto:lauras@westga.edu" TargetMode="External"/><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mailto:civory@westga.edu" TargetMode="External"/><Relationship Id="rId33" Type="http://schemas.openxmlformats.org/officeDocument/2006/relationships/hyperlink" Target="mailto:csamples@westga.edu" TargetMode="External"/><Relationship Id="rId38"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hyperlink" Target="https://uwgonline.service-now.com/kb/?id=success_tools" TargetMode="External"/><Relationship Id="rId20" Type="http://schemas.openxmlformats.org/officeDocument/2006/relationships/hyperlink" Target="mailto:djenks@westga.edu" TargetMode="External"/><Relationship Id="rId29" Type="http://schemas.openxmlformats.org/officeDocument/2006/relationships/hyperlink" Target="mailto:breicher@westga.edu" TargetMode="External"/><Relationship Id="rId41"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sboyd@westga.edu" TargetMode="External"/><Relationship Id="rId32" Type="http://schemas.openxmlformats.org/officeDocument/2006/relationships/hyperlink" Target="mailto:monicas@westga.edu" TargetMode="External"/><Relationship Id="rId37" Type="http://schemas.openxmlformats.org/officeDocument/2006/relationships/image" Target="media/image9.emf"/><Relationship Id="rId40" Type="http://schemas.openxmlformats.org/officeDocument/2006/relationships/image" Target="media/image12.emf"/><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jjordan@westga.edu" TargetMode="External"/><Relationship Id="rId28" Type="http://schemas.openxmlformats.org/officeDocument/2006/relationships/hyperlink" Target="mailto:awood@westga.edu" TargetMode="External"/><Relationship Id="rId36" Type="http://schemas.openxmlformats.org/officeDocument/2006/relationships/hyperlink" Target="mailto:dnewton@westga.edu" TargetMode="External"/><Relationship Id="rId10" Type="http://schemas.openxmlformats.org/officeDocument/2006/relationships/image" Target="media/image1.png"/><Relationship Id="rId19" Type="http://schemas.openxmlformats.org/officeDocument/2006/relationships/hyperlink" Target="mailto:bkelly@westga.edu" TargetMode="External"/><Relationship Id="rId31" Type="http://schemas.openxmlformats.org/officeDocument/2006/relationships/hyperlink" Target="mailto:rbronkem@westga.edu"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jbarlow@westga.edu" TargetMode="External"/><Relationship Id="rId27" Type="http://schemas.openxmlformats.org/officeDocument/2006/relationships/hyperlink" Target="mailto:ssykes@westga.edu" TargetMode="External"/><Relationship Id="rId30" Type="http://schemas.openxmlformats.org/officeDocument/2006/relationships/hyperlink" Target="mailto:cziglar@westga.edu" TargetMode="External"/><Relationship Id="rId35" Type="http://schemas.openxmlformats.org/officeDocument/2006/relationships/hyperlink" Target="mailto:rmcrae@westga.ed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45D9C64D15B4F884B0BFAFFA2E96E" ma:contentTypeVersion="4" ma:contentTypeDescription="Create a new document." ma:contentTypeScope="" ma:versionID="71b7d0c889a2fbb42688ef91437011e8">
  <xsd:schema xmlns:xsd="http://www.w3.org/2001/XMLSchema" xmlns:xs="http://www.w3.org/2001/XMLSchema" xmlns:p="http://schemas.microsoft.com/office/2006/metadata/properties" xmlns:ns2="19de8617-0d06-4543-8f92-bb2b3b92fb4e" targetNamespace="http://schemas.microsoft.com/office/2006/metadata/properties" ma:root="true" ma:fieldsID="1beecfec12d729bbfc277c9526c41e88" ns2:_="">
    <xsd:import namespace="19de8617-0d06-4543-8f92-bb2b3b92f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e8617-0d06-4543-8f92-bb2b3b92f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0DA1C-2760-445C-863D-831ABDC1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e8617-0d06-4543-8f92-bb2b3b92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7A0F4-F349-4D2E-94EA-D0B50BCE00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34FE7-B7CA-4BDC-877E-940A11744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7942</Words>
  <Characters>45275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USG Board of Regents</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Newton</dc:creator>
  <cp:lastModifiedBy>Sonya Adams</cp:lastModifiedBy>
  <cp:revision>2</cp:revision>
  <cp:lastPrinted>2020-08-27T17:19:00Z</cp:lastPrinted>
  <dcterms:created xsi:type="dcterms:W3CDTF">2020-12-04T15:39:00Z</dcterms:created>
  <dcterms:modified xsi:type="dcterms:W3CDTF">2020-12-04T15:39:00Z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0x0101000E445D9C64D15B4F884B0BFAFFA2E96E</vt:lpwstr>
  </property>
</Properties>
</file>